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550"/>
        <w:gridCol w:w="1852"/>
        <w:gridCol w:w="1701"/>
        <w:gridCol w:w="47"/>
        <w:gridCol w:w="1188"/>
      </w:tblGrid>
      <w:tr w:rsidR="00026E6D">
        <w:trPr>
          <w:cantSplit/>
        </w:trPr>
        <w:tc>
          <w:tcPr>
            <w:tcW w:w="8856" w:type="dxa"/>
            <w:gridSpan w:val="6"/>
            <w:tcBorders>
              <w:top w:val="single" w:sz="12" w:space="0" w:color="000000"/>
            </w:tcBorders>
          </w:tcPr>
          <w:p w:rsidR="00026E6D" w:rsidRDefault="00026E6D">
            <w:pPr>
              <w:pStyle w:val="EnvelopeReturn"/>
              <w:rPr>
                <w:lang w:val="en-GB"/>
              </w:rPr>
            </w:pPr>
          </w:p>
          <w:p w:rsidR="00026E6D" w:rsidRDefault="00026E6D">
            <w:pPr>
              <w:tabs>
                <w:tab w:val="center" w:pos="4560"/>
              </w:tabs>
              <w:rPr>
                <w:b/>
                <w:sz w:val="28"/>
                <w:lang w:val="en-GB"/>
              </w:rPr>
            </w:pPr>
            <w:r>
              <w:rPr>
                <w:lang w:val="en-GB"/>
              </w:rPr>
              <w:tab/>
            </w:r>
            <w:smartTag w:uri="urn:schemas-microsoft-com:office:smarttags" w:element="PlaceName">
              <w:smartTag w:uri="urn:schemas-microsoft-com:office:smarttags" w:element="plac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26E6D" w:rsidRDefault="00026E6D">
            <w:pPr>
              <w:rPr>
                <w:b/>
                <w:sz w:val="28"/>
                <w:lang w:val="en-GB"/>
              </w:rPr>
            </w:pPr>
          </w:p>
          <w:p w:rsidR="00026E6D" w:rsidRDefault="00026E6D">
            <w:pPr>
              <w:tabs>
                <w:tab w:val="center" w:pos="4560"/>
              </w:tabs>
              <w:rPr>
                <w:b/>
                <w:sz w:val="28"/>
                <w:lang w:val="en-GB"/>
              </w:rPr>
            </w:pPr>
            <w:r>
              <w:rPr>
                <w:b/>
                <w:sz w:val="28"/>
                <w:lang w:val="en-GB"/>
              </w:rPr>
              <w:tab/>
              <w:t xml:space="preserve">SAULT STE. </w:t>
            </w:r>
            <w:smartTag w:uri="urn:schemas-microsoft-com:office:smarttags" w:element="PersonName">
              <w:smartTag w:uri="urn:schemas-microsoft-com:office:smarttags" w:element="City">
                <w:smartTag w:uri="urn:schemas-microsoft-com:office:smarttags" w:element="City">
                  <w:smartTag w:uri="urn:schemas-microsoft-com:office:smarttags" w:element="place">
                    <w:r>
                      <w:rPr>
                        <w:b/>
                        <w:sz w:val="28"/>
                        <w:lang w:val="en-GB"/>
                      </w:rPr>
                      <w:t>MARIE</w:t>
                    </w:r>
                  </w:smartTag>
                </w:smartTag>
                <w:r>
                  <w:rPr>
                    <w:b/>
                    <w:sz w:val="28"/>
                    <w:lang w:val="en-GB"/>
                  </w:rPr>
                  <w:t xml:space="preserve">, </w:t>
                </w:r>
                <w:smartTag w:uri="urn:schemas-microsoft-com:office:smarttags" w:element="PersonName">
                  <w:smartTag w:uri="urn:schemas-microsoft-com:office:smarttags" w:element="State">
                    <w:r>
                      <w:rPr>
                        <w:b/>
                        <w:sz w:val="28"/>
                        <w:lang w:val="en-GB"/>
                      </w:rPr>
                      <w:t>ONTARIO</w:t>
                    </w:r>
                  </w:smartTag>
                </w:smartTag>
              </w:smartTag>
            </w:smartTag>
          </w:p>
          <w:p w:rsidR="00026E6D" w:rsidRDefault="00026E6D">
            <w:pPr>
              <w:tabs>
                <w:tab w:val="center" w:pos="4560"/>
              </w:tabs>
              <w:rPr>
                <w:lang w:val="en-GB"/>
              </w:rPr>
            </w:pPr>
          </w:p>
          <w:p w:rsidR="00026E6D" w:rsidRDefault="0038112A">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75pt;height:99.85pt;visibility:visible">
                  <v:imagedata r:id="rId7" o:title=""/>
                </v:shape>
              </w:pict>
            </w:r>
          </w:p>
          <w:p w:rsidR="00026E6D" w:rsidRDefault="00026E6D">
            <w:pPr>
              <w:jc w:val="center"/>
              <w:rPr>
                <w:lang w:val="en-GB"/>
              </w:rPr>
            </w:pPr>
          </w:p>
          <w:p w:rsidR="00026E6D" w:rsidRDefault="00026E6D">
            <w:pPr>
              <w:jc w:val="center"/>
              <w:rPr>
                <w:lang w:val="en-GB"/>
              </w:rPr>
            </w:pPr>
          </w:p>
          <w:p w:rsidR="00026E6D" w:rsidRDefault="00026E6D">
            <w:pPr>
              <w:pStyle w:val="Heading1"/>
              <w:rPr>
                <w:sz w:val="28"/>
                <w:u w:val="none"/>
              </w:rPr>
            </w:pPr>
            <w:r>
              <w:rPr>
                <w:sz w:val="28"/>
                <w:u w:val="none"/>
              </w:rPr>
              <w:t>COURSE  OUTLINE</w:t>
            </w:r>
          </w:p>
          <w:p w:rsidR="00026E6D" w:rsidRDefault="00026E6D"/>
        </w:tc>
      </w:tr>
      <w:tr w:rsidR="00026E6D">
        <w:trPr>
          <w:cantSplit/>
        </w:trPr>
        <w:tc>
          <w:tcPr>
            <w:tcW w:w="2518" w:type="dxa"/>
          </w:tcPr>
          <w:p w:rsidR="00026E6D" w:rsidRDefault="00026E6D">
            <w:pPr>
              <w:rPr>
                <w:b/>
                <w:lang w:val="en-GB"/>
              </w:rPr>
            </w:pPr>
            <w:r>
              <w:rPr>
                <w:b/>
                <w:lang w:val="en-GB"/>
              </w:rPr>
              <w:t>COURSE TITLE:</w:t>
            </w:r>
          </w:p>
          <w:p w:rsidR="00026E6D" w:rsidRDefault="00026E6D">
            <w:pPr>
              <w:rPr>
                <w:b/>
              </w:rPr>
            </w:pPr>
          </w:p>
        </w:tc>
        <w:tc>
          <w:tcPr>
            <w:tcW w:w="6338" w:type="dxa"/>
            <w:gridSpan w:val="5"/>
          </w:tcPr>
          <w:p w:rsidR="00026E6D" w:rsidRDefault="00026E6D">
            <w:r>
              <w:t xml:space="preserve">Introduction to Communication Disorders </w:t>
            </w:r>
          </w:p>
        </w:tc>
      </w:tr>
      <w:tr w:rsidR="00026E6D">
        <w:tc>
          <w:tcPr>
            <w:tcW w:w="2518" w:type="dxa"/>
          </w:tcPr>
          <w:p w:rsidR="00026E6D" w:rsidRDefault="00026E6D">
            <w:pPr>
              <w:rPr>
                <w:b/>
                <w:lang w:val="en-GB"/>
              </w:rPr>
            </w:pPr>
            <w:r>
              <w:rPr>
                <w:b/>
                <w:lang w:val="en-GB"/>
              </w:rPr>
              <w:t>CODE NO. :</w:t>
            </w:r>
          </w:p>
          <w:p w:rsidR="00026E6D" w:rsidRDefault="00026E6D">
            <w:pPr>
              <w:rPr>
                <w:b/>
              </w:rPr>
            </w:pPr>
          </w:p>
        </w:tc>
        <w:tc>
          <w:tcPr>
            <w:tcW w:w="3402" w:type="dxa"/>
            <w:gridSpan w:val="2"/>
          </w:tcPr>
          <w:p w:rsidR="00026E6D" w:rsidRDefault="00026E6D">
            <w:r>
              <w:t>OPA215</w:t>
            </w:r>
          </w:p>
        </w:tc>
        <w:tc>
          <w:tcPr>
            <w:tcW w:w="1701" w:type="dxa"/>
          </w:tcPr>
          <w:p w:rsidR="00026E6D" w:rsidRDefault="00026E6D">
            <w:pPr>
              <w:rPr>
                <w:b/>
              </w:rPr>
            </w:pPr>
            <w:r>
              <w:rPr>
                <w:b/>
                <w:lang w:val="en-GB"/>
              </w:rPr>
              <w:t>SEMESTER:</w:t>
            </w:r>
          </w:p>
        </w:tc>
        <w:tc>
          <w:tcPr>
            <w:tcW w:w="1235" w:type="dxa"/>
            <w:gridSpan w:val="2"/>
          </w:tcPr>
          <w:p w:rsidR="00026E6D" w:rsidRDefault="003708F0">
            <w:r>
              <w:t>3</w:t>
            </w:r>
          </w:p>
        </w:tc>
      </w:tr>
      <w:tr w:rsidR="00026E6D">
        <w:trPr>
          <w:cantSplit/>
        </w:trPr>
        <w:tc>
          <w:tcPr>
            <w:tcW w:w="2518" w:type="dxa"/>
          </w:tcPr>
          <w:p w:rsidR="00026E6D" w:rsidRDefault="00026E6D">
            <w:pPr>
              <w:rPr>
                <w:b/>
                <w:lang w:val="en-GB"/>
              </w:rPr>
            </w:pPr>
            <w:r>
              <w:rPr>
                <w:b/>
                <w:lang w:val="en-GB"/>
              </w:rPr>
              <w:t>PROGRAM:</w:t>
            </w:r>
          </w:p>
          <w:p w:rsidR="00026E6D" w:rsidRDefault="00026E6D"/>
        </w:tc>
        <w:tc>
          <w:tcPr>
            <w:tcW w:w="6338" w:type="dxa"/>
            <w:gridSpan w:val="5"/>
          </w:tcPr>
          <w:p w:rsidR="00026E6D" w:rsidRDefault="00026E6D">
            <w:r>
              <w:t>Occupational Therapist Assistant/Physiotherapist Assistant</w:t>
            </w:r>
          </w:p>
        </w:tc>
      </w:tr>
      <w:tr w:rsidR="00026E6D">
        <w:trPr>
          <w:cantSplit/>
        </w:trPr>
        <w:tc>
          <w:tcPr>
            <w:tcW w:w="2518" w:type="dxa"/>
          </w:tcPr>
          <w:p w:rsidR="00026E6D" w:rsidRDefault="00026E6D">
            <w:pPr>
              <w:rPr>
                <w:b/>
                <w:lang w:val="en-GB"/>
              </w:rPr>
            </w:pPr>
            <w:r>
              <w:rPr>
                <w:b/>
                <w:lang w:val="en-GB"/>
              </w:rPr>
              <w:t>AUTHOR:</w:t>
            </w:r>
          </w:p>
          <w:p w:rsidR="00026E6D" w:rsidRDefault="00026E6D"/>
        </w:tc>
        <w:tc>
          <w:tcPr>
            <w:tcW w:w="6338" w:type="dxa"/>
            <w:gridSpan w:val="5"/>
          </w:tcPr>
          <w:p w:rsidR="00026E6D" w:rsidRDefault="00026E6D" w:rsidP="001A2849">
            <w:r>
              <w:t>Joanna MacDougall/Diane Charron-</w:t>
            </w:r>
            <w:r w:rsidR="0038112A" w:rsidRPr="0038112A">
              <w:rPr>
                <w:rPrChange w:id="0" w:author="jmacdougall" w:date="2010-08-25T12:24:00Z">
                  <w:rPr>
                    <w:highlight w:val="yellow"/>
                  </w:rPr>
                </w:rPrChange>
              </w:rPr>
              <w:t>Bishop</w:t>
            </w:r>
            <w:r w:rsidRPr="00A90051">
              <w:t>/</w:t>
            </w:r>
            <w:smartTag w:uri="urn:schemas-microsoft-com:office:smarttags" w:element="PersonName">
              <w:r>
                <w:t>Stefanie Millar</w:t>
              </w:r>
            </w:smartTag>
          </w:p>
        </w:tc>
      </w:tr>
      <w:tr w:rsidR="00026E6D">
        <w:tc>
          <w:tcPr>
            <w:tcW w:w="2518" w:type="dxa"/>
          </w:tcPr>
          <w:p w:rsidR="00026E6D" w:rsidRDefault="00026E6D">
            <w:pPr>
              <w:rPr>
                <w:b/>
                <w:lang w:val="en-GB"/>
              </w:rPr>
            </w:pPr>
            <w:r>
              <w:rPr>
                <w:b/>
                <w:lang w:val="en-GB"/>
              </w:rPr>
              <w:t>DATE:</w:t>
            </w:r>
          </w:p>
          <w:p w:rsidR="00026E6D" w:rsidRDefault="00026E6D"/>
        </w:tc>
        <w:tc>
          <w:tcPr>
            <w:tcW w:w="1550" w:type="dxa"/>
          </w:tcPr>
          <w:p w:rsidR="00026E6D" w:rsidRDefault="00026E6D">
            <w:r>
              <w:t>Sept 10</w:t>
            </w:r>
          </w:p>
        </w:tc>
        <w:tc>
          <w:tcPr>
            <w:tcW w:w="3600" w:type="dxa"/>
            <w:gridSpan w:val="3"/>
          </w:tcPr>
          <w:p w:rsidR="00026E6D" w:rsidRDefault="00026E6D">
            <w:r>
              <w:rPr>
                <w:b/>
                <w:lang w:val="en-GB"/>
              </w:rPr>
              <w:t>PREVIOUS OUTLINE DATED:</w:t>
            </w:r>
          </w:p>
        </w:tc>
        <w:tc>
          <w:tcPr>
            <w:tcW w:w="1188" w:type="dxa"/>
          </w:tcPr>
          <w:p w:rsidR="00026E6D" w:rsidRDefault="00026E6D">
            <w:r>
              <w:t>Sept 09</w:t>
            </w:r>
          </w:p>
        </w:tc>
      </w:tr>
      <w:tr w:rsidR="00026E6D">
        <w:trPr>
          <w:cantSplit/>
        </w:trPr>
        <w:tc>
          <w:tcPr>
            <w:tcW w:w="2518" w:type="dxa"/>
          </w:tcPr>
          <w:p w:rsidR="00026E6D" w:rsidRDefault="00026E6D">
            <w:r>
              <w:rPr>
                <w:b/>
                <w:lang w:val="en-GB"/>
              </w:rPr>
              <w:t>APPROVED:</w:t>
            </w:r>
          </w:p>
        </w:tc>
        <w:tc>
          <w:tcPr>
            <w:tcW w:w="5150" w:type="dxa"/>
            <w:gridSpan w:val="4"/>
          </w:tcPr>
          <w:p w:rsidR="00026E6D" w:rsidRDefault="00CF359F">
            <w:pPr>
              <w:jc w:val="center"/>
            </w:pPr>
            <w:r>
              <w:t>“Marilyn King”</w:t>
            </w:r>
          </w:p>
          <w:p w:rsidR="00026E6D" w:rsidRDefault="00026E6D">
            <w:pPr>
              <w:jc w:val="center"/>
            </w:pPr>
          </w:p>
        </w:tc>
        <w:tc>
          <w:tcPr>
            <w:tcW w:w="1188" w:type="dxa"/>
          </w:tcPr>
          <w:p w:rsidR="00026E6D" w:rsidRDefault="00CF359F">
            <w:r>
              <w:t>Jul. 2010</w:t>
            </w:r>
          </w:p>
        </w:tc>
      </w:tr>
      <w:tr w:rsidR="00026E6D">
        <w:trPr>
          <w:cantSplit/>
        </w:trPr>
        <w:tc>
          <w:tcPr>
            <w:tcW w:w="2518" w:type="dxa"/>
          </w:tcPr>
          <w:p w:rsidR="00026E6D" w:rsidRDefault="00026E6D"/>
        </w:tc>
        <w:tc>
          <w:tcPr>
            <w:tcW w:w="5150" w:type="dxa"/>
            <w:gridSpan w:val="4"/>
          </w:tcPr>
          <w:p w:rsidR="00026E6D" w:rsidRDefault="00026E6D">
            <w:pPr>
              <w:pStyle w:val="Heading2"/>
              <w:rPr>
                <w:lang w:val="en-US"/>
              </w:rPr>
            </w:pPr>
            <w:r>
              <w:rPr>
                <w:lang w:val="en-US"/>
              </w:rPr>
              <w:t>__________________________________</w:t>
            </w:r>
          </w:p>
          <w:p w:rsidR="00026E6D" w:rsidRDefault="00026E6D">
            <w:pPr>
              <w:pStyle w:val="Heading2"/>
              <w:rPr>
                <w:lang w:val="en-US"/>
              </w:rPr>
            </w:pPr>
            <w:r>
              <w:rPr>
                <w:lang w:val="en-US"/>
              </w:rPr>
              <w:t>CHAIR OF HEALTH PROGRAMS</w:t>
            </w:r>
          </w:p>
        </w:tc>
        <w:tc>
          <w:tcPr>
            <w:tcW w:w="1188" w:type="dxa"/>
          </w:tcPr>
          <w:p w:rsidR="00026E6D" w:rsidRDefault="00026E6D">
            <w:pPr>
              <w:rPr>
                <w:b/>
                <w:lang w:val="en-GB"/>
              </w:rPr>
            </w:pPr>
            <w:r>
              <w:rPr>
                <w:b/>
                <w:lang w:val="en-GB"/>
              </w:rPr>
              <w:t>_______</w:t>
            </w:r>
          </w:p>
          <w:p w:rsidR="00026E6D" w:rsidRDefault="00026E6D">
            <w:pPr>
              <w:jc w:val="center"/>
              <w:rPr>
                <w:b/>
                <w:lang w:val="en-GB"/>
              </w:rPr>
            </w:pPr>
            <w:r>
              <w:rPr>
                <w:b/>
                <w:lang w:val="en-GB"/>
              </w:rPr>
              <w:t>DATE</w:t>
            </w:r>
          </w:p>
          <w:p w:rsidR="00026E6D" w:rsidRDefault="00026E6D">
            <w:pPr>
              <w:jc w:val="center"/>
            </w:pPr>
          </w:p>
        </w:tc>
      </w:tr>
      <w:tr w:rsidR="00026E6D">
        <w:trPr>
          <w:cantSplit/>
        </w:trPr>
        <w:tc>
          <w:tcPr>
            <w:tcW w:w="2518" w:type="dxa"/>
          </w:tcPr>
          <w:p w:rsidR="00026E6D" w:rsidRDefault="00026E6D">
            <w:pPr>
              <w:rPr>
                <w:b/>
                <w:lang w:val="en-GB"/>
              </w:rPr>
            </w:pPr>
            <w:r>
              <w:rPr>
                <w:b/>
                <w:lang w:val="en-GB"/>
              </w:rPr>
              <w:t>TOTAL CREDITS:</w:t>
            </w:r>
          </w:p>
          <w:p w:rsidR="00026E6D" w:rsidRDefault="00026E6D"/>
        </w:tc>
        <w:tc>
          <w:tcPr>
            <w:tcW w:w="6338" w:type="dxa"/>
            <w:gridSpan w:val="5"/>
          </w:tcPr>
          <w:p w:rsidR="00026E6D" w:rsidRDefault="00026E6D">
            <w:r>
              <w:t>1</w:t>
            </w:r>
          </w:p>
        </w:tc>
      </w:tr>
      <w:tr w:rsidR="00026E6D" w:rsidRPr="00026E6D">
        <w:trPr>
          <w:cantSplit/>
        </w:trPr>
        <w:tc>
          <w:tcPr>
            <w:tcW w:w="2518" w:type="dxa"/>
          </w:tcPr>
          <w:p w:rsidR="00026E6D" w:rsidRDefault="00026E6D">
            <w:pPr>
              <w:rPr>
                <w:b/>
                <w:lang w:val="en-GB"/>
              </w:rPr>
            </w:pPr>
            <w:r>
              <w:rPr>
                <w:b/>
                <w:lang w:val="en-GB"/>
              </w:rPr>
              <w:t>PREREQUISITE(S):</w:t>
            </w:r>
          </w:p>
          <w:p w:rsidR="00026E6D" w:rsidRDefault="00026E6D"/>
        </w:tc>
        <w:tc>
          <w:tcPr>
            <w:tcW w:w="6338" w:type="dxa"/>
            <w:gridSpan w:val="5"/>
          </w:tcPr>
          <w:p w:rsidR="00026E6D" w:rsidRPr="00322421" w:rsidRDefault="00026E6D">
            <w:pPr>
              <w:rPr>
                <w:lang w:val="es-CO"/>
              </w:rPr>
            </w:pPr>
            <w:r w:rsidRPr="00322421">
              <w:rPr>
                <w:lang w:val="es-CO"/>
              </w:rPr>
              <w:t>CMM110, PSY 204, OPA 106, OPA 107, OPA 110, OPA 115</w:t>
            </w:r>
          </w:p>
        </w:tc>
      </w:tr>
      <w:tr w:rsidR="00026E6D">
        <w:trPr>
          <w:cantSplit/>
        </w:trPr>
        <w:tc>
          <w:tcPr>
            <w:tcW w:w="2518" w:type="dxa"/>
          </w:tcPr>
          <w:p w:rsidR="00026E6D" w:rsidRDefault="00026E6D">
            <w:pPr>
              <w:rPr>
                <w:b/>
                <w:lang w:val="en-GB"/>
              </w:rPr>
            </w:pPr>
            <w:r>
              <w:rPr>
                <w:b/>
                <w:lang w:val="en-GB"/>
              </w:rPr>
              <w:t>HOURS/WEEK:</w:t>
            </w:r>
          </w:p>
          <w:p w:rsidR="00026E6D" w:rsidRDefault="00026E6D"/>
        </w:tc>
        <w:tc>
          <w:tcPr>
            <w:tcW w:w="6338" w:type="dxa"/>
            <w:gridSpan w:val="5"/>
          </w:tcPr>
          <w:p w:rsidR="00026E6D" w:rsidRDefault="00026E6D">
            <w:r>
              <w:t>15 hours total</w:t>
            </w:r>
          </w:p>
        </w:tc>
      </w:tr>
      <w:tr w:rsidR="00026E6D">
        <w:trPr>
          <w:cantSplit/>
        </w:trPr>
        <w:tc>
          <w:tcPr>
            <w:tcW w:w="8856" w:type="dxa"/>
            <w:gridSpan w:val="6"/>
          </w:tcPr>
          <w:p w:rsidR="00026E6D" w:rsidRPr="006B47CE" w:rsidRDefault="00026E6D">
            <w:pPr>
              <w:pStyle w:val="Heading2"/>
              <w:tabs>
                <w:tab w:val="center" w:pos="4560"/>
              </w:tabs>
              <w:rPr>
                <w:sz w:val="24"/>
                <w:lang w:val="en-US"/>
              </w:rPr>
            </w:pPr>
          </w:p>
          <w:p w:rsidR="00026E6D" w:rsidRDefault="00026E6D" w:rsidP="005C2998">
            <w:pPr>
              <w:rPr>
                <w:lang w:val="en-GB"/>
              </w:rPr>
            </w:pPr>
          </w:p>
          <w:p w:rsidR="0072401A" w:rsidRPr="005C2998" w:rsidRDefault="0072401A" w:rsidP="005C2998">
            <w:pPr>
              <w:rPr>
                <w:lang w:val="en-GB"/>
              </w:rPr>
            </w:pPr>
          </w:p>
          <w:p w:rsidR="00026E6D" w:rsidRDefault="00026E6D">
            <w:pPr>
              <w:pStyle w:val="Heading2"/>
              <w:tabs>
                <w:tab w:val="center" w:pos="4560"/>
              </w:tabs>
            </w:pPr>
            <w:r>
              <w:t xml:space="preserve">Copyright ©2010 </w:t>
            </w:r>
            <w:proofErr w:type="gramStart"/>
            <w:r>
              <w:t>The</w:t>
            </w:r>
            <w:proofErr w:type="gramEnd"/>
            <w:r>
              <w:t xml:space="preserve"> </w:t>
            </w:r>
            <w:smartTag w:uri="urn:schemas-microsoft-com:office:smarttags" w:element="PersonName">
              <w:smartTag w:uri="urn:schemas-microsoft-com:office:smarttags" w:element="place">
                <w:smartTag w:uri="urn:schemas-microsoft-com:office:smarttags" w:element="PlaceName">
                  <w:r>
                    <w:t>Sault</w:t>
                  </w:r>
                </w:smartTag>
              </w:smartTag>
              <w:r>
                <w:t xml:space="preserve"> </w:t>
              </w:r>
              <w:smartTag w:uri="urn:schemas-microsoft-com:office:smarttags" w:element="PersonName">
                <w:smartTag w:uri="urn:schemas-microsoft-com:office:smarttags" w:element="PlaceType">
                  <w:r>
                    <w:t>College</w:t>
                  </w:r>
                </w:smartTag>
              </w:smartTag>
            </w:smartTag>
            <w:r>
              <w:t xml:space="preserve"> of Applied Arts &amp; Technology</w:t>
            </w:r>
          </w:p>
          <w:p w:rsidR="00026E6D" w:rsidRDefault="00026E6D">
            <w:pPr>
              <w:tabs>
                <w:tab w:val="center" w:pos="4560"/>
              </w:tabs>
              <w:jc w:val="center"/>
              <w:rPr>
                <w:i/>
                <w:lang w:val="en-GB"/>
              </w:rPr>
            </w:pPr>
            <w:r>
              <w:rPr>
                <w:i/>
                <w:lang w:val="en-GB"/>
              </w:rPr>
              <w:t>Reproduction of this document by any means, in whole or in part, without prior</w:t>
            </w:r>
          </w:p>
          <w:p w:rsidR="00026E6D" w:rsidRDefault="00026E6D">
            <w:pPr>
              <w:pStyle w:val="Heading2"/>
              <w:tabs>
                <w:tab w:val="center" w:pos="4560"/>
              </w:tabs>
              <w:rPr>
                <w:b w:val="0"/>
              </w:rPr>
            </w:pPr>
            <w:r>
              <w:rPr>
                <w:b w:val="0"/>
                <w:i/>
              </w:rPr>
              <w:t xml:space="preserve">written permission of </w:t>
            </w:r>
            <w:smartTag w:uri="urn:schemas-microsoft-com:office:smarttags" w:element="PersonName">
              <w:smartTag w:uri="urn:schemas-microsoft-com:office:smarttags" w:element="place">
                <w:smartTag w:uri="urn:schemas-microsoft-com:office:smarttags" w:element="PlaceName">
                  <w:r>
                    <w:rPr>
                      <w:b w:val="0"/>
                      <w:i/>
                    </w:rPr>
                    <w:t>Sault</w:t>
                  </w:r>
                </w:smartTag>
              </w:smartTag>
              <w:r>
                <w:rPr>
                  <w:b w:val="0"/>
                  <w:i/>
                </w:rPr>
                <w:t xml:space="preserve"> </w:t>
              </w:r>
              <w:smartTag w:uri="urn:schemas-microsoft-com:office:smarttags" w:element="PersonName">
                <w:smartTag w:uri="urn:schemas-microsoft-com:office:smarttags" w:element="PlaceType">
                  <w:r>
                    <w:rPr>
                      <w:b w:val="0"/>
                      <w:i/>
                    </w:rPr>
                    <w:t>College</w:t>
                  </w:r>
                </w:smartTag>
              </w:smartTag>
            </w:smartTag>
            <w:r>
              <w:rPr>
                <w:b w:val="0"/>
                <w:i/>
              </w:rPr>
              <w:t xml:space="preserve"> of Applied Arts &amp; Technology is prohibited.</w:t>
            </w:r>
          </w:p>
        </w:tc>
      </w:tr>
      <w:tr w:rsidR="00026E6D">
        <w:trPr>
          <w:cantSplit/>
        </w:trPr>
        <w:tc>
          <w:tcPr>
            <w:tcW w:w="8856" w:type="dxa"/>
            <w:gridSpan w:val="6"/>
          </w:tcPr>
          <w:p w:rsidR="00026E6D" w:rsidRDefault="00026E6D">
            <w:pPr>
              <w:pStyle w:val="Heading2"/>
              <w:tabs>
                <w:tab w:val="center" w:pos="4560"/>
              </w:tabs>
              <w:rPr>
                <w:b w:val="0"/>
              </w:rPr>
            </w:pPr>
            <w:r>
              <w:rPr>
                <w:b w:val="0"/>
                <w:i/>
              </w:rPr>
              <w:t>For additional information, please contact Marilyn King, Chair, Health Programs</w:t>
            </w:r>
          </w:p>
        </w:tc>
      </w:tr>
      <w:tr w:rsidR="00026E6D">
        <w:trPr>
          <w:cantSplit/>
        </w:trPr>
        <w:tc>
          <w:tcPr>
            <w:tcW w:w="8856" w:type="dxa"/>
            <w:gridSpan w:val="6"/>
          </w:tcPr>
          <w:p w:rsidR="00026E6D" w:rsidRDefault="00026E6D">
            <w:pPr>
              <w:tabs>
                <w:tab w:val="center" w:pos="4560"/>
              </w:tabs>
              <w:jc w:val="center"/>
              <w:rPr>
                <w:i/>
                <w:sz w:val="24"/>
                <w:lang w:val="en-GB"/>
              </w:rPr>
            </w:pPr>
            <w:smartTag w:uri="urn:schemas-microsoft-com:office:smarttags" w:element="PersonName">
              <w:smartTag w:uri="urn:schemas-microsoft-com:office:smarttags" w:element="place">
                <w:smartTag w:uri="urn:schemas-microsoft-com:office:smarttags" w:element="PlaceType">
                  <w:r>
                    <w:rPr>
                      <w:i/>
                      <w:lang w:val="en-GB"/>
                    </w:rPr>
                    <w:t>School</w:t>
                  </w:r>
                </w:smartTag>
              </w:smartTag>
              <w:r>
                <w:rPr>
                  <w:i/>
                  <w:lang w:val="en-GB"/>
                </w:rPr>
                <w:t xml:space="preserve"> of </w:t>
              </w:r>
              <w:smartTag w:uri="urn:schemas-microsoft-com:office:smarttags" w:element="PersonName">
                <w:smartTag w:uri="urn:schemas-microsoft-com:office:smarttags" w:element="PlaceName">
                  <w:r>
                    <w:rPr>
                      <w:i/>
                      <w:lang w:val="en-GB"/>
                    </w:rPr>
                    <w:t>Health</w:t>
                  </w:r>
                </w:smartTag>
              </w:smartTag>
            </w:smartTag>
            <w:r>
              <w:rPr>
                <w:i/>
                <w:lang w:val="en-GB"/>
              </w:rPr>
              <w:t xml:space="preserve"> and Community Services</w:t>
            </w:r>
          </w:p>
        </w:tc>
      </w:tr>
      <w:tr w:rsidR="00026E6D">
        <w:trPr>
          <w:cantSplit/>
        </w:trPr>
        <w:tc>
          <w:tcPr>
            <w:tcW w:w="8856" w:type="dxa"/>
            <w:gridSpan w:val="6"/>
            <w:tcBorders>
              <w:bottom w:val="single" w:sz="12" w:space="0" w:color="000000"/>
            </w:tcBorders>
          </w:tcPr>
          <w:p w:rsidR="00026E6D" w:rsidRDefault="00026E6D">
            <w:pPr>
              <w:tabs>
                <w:tab w:val="center" w:pos="4560"/>
              </w:tabs>
              <w:jc w:val="center"/>
              <w:rPr>
                <w:i/>
                <w:sz w:val="24"/>
                <w:lang w:val="en-GB"/>
              </w:rPr>
            </w:pPr>
            <w:r>
              <w:rPr>
                <w:i/>
                <w:lang w:val="en-GB"/>
              </w:rPr>
              <w:t>(705) 759-2554, Ext. 2689</w:t>
            </w:r>
          </w:p>
          <w:p w:rsidR="00026E6D" w:rsidRDefault="00026E6D">
            <w:pPr>
              <w:tabs>
                <w:tab w:val="center" w:pos="4560"/>
              </w:tabs>
              <w:jc w:val="center"/>
              <w:rPr>
                <w:sz w:val="24"/>
              </w:rPr>
            </w:pPr>
          </w:p>
          <w:p w:rsidR="0072401A" w:rsidRDefault="0072401A">
            <w:pPr>
              <w:tabs>
                <w:tab w:val="center" w:pos="4560"/>
              </w:tabs>
              <w:jc w:val="center"/>
              <w:rPr>
                <w:sz w:val="24"/>
              </w:rPr>
            </w:pPr>
          </w:p>
          <w:p w:rsidR="00026E6D" w:rsidRDefault="00026E6D">
            <w:pPr>
              <w:tabs>
                <w:tab w:val="center" w:pos="4560"/>
              </w:tabs>
              <w:jc w:val="center"/>
              <w:rPr>
                <w:sz w:val="24"/>
              </w:rPr>
            </w:pPr>
          </w:p>
        </w:tc>
      </w:tr>
    </w:tbl>
    <w:p w:rsidR="00026E6D" w:rsidRDefault="00026E6D">
      <w:pPr>
        <w:tabs>
          <w:tab w:val="center" w:pos="4560"/>
        </w:tabs>
        <w:rPr>
          <w:i/>
          <w:lang w:val="en-GB"/>
        </w:rPr>
      </w:pPr>
    </w:p>
    <w:p w:rsidR="00026E6D" w:rsidRDefault="00026E6D">
      <w:pPr>
        <w:tabs>
          <w:tab w:val="center" w:pos="4560"/>
        </w:tabs>
        <w:rPr>
          <w:i/>
          <w:lang w:val="en-GB"/>
        </w:rPr>
      </w:pPr>
      <w:r>
        <w:rPr>
          <w:i/>
          <w:lang w:val="en-GB"/>
        </w:rPr>
        <w:br w:type="page"/>
      </w:r>
    </w:p>
    <w:tbl>
      <w:tblPr>
        <w:tblW w:w="0" w:type="auto"/>
        <w:tblLayout w:type="fixed"/>
        <w:tblLook w:val="0000"/>
      </w:tblPr>
      <w:tblGrid>
        <w:gridCol w:w="675"/>
        <w:gridCol w:w="8181"/>
      </w:tblGrid>
      <w:tr w:rsidR="00026E6D">
        <w:tc>
          <w:tcPr>
            <w:tcW w:w="675" w:type="dxa"/>
          </w:tcPr>
          <w:p w:rsidR="00026E6D" w:rsidRPr="0043451D" w:rsidRDefault="00026E6D">
            <w:pPr>
              <w:rPr>
                <w:b/>
              </w:rPr>
            </w:pPr>
            <w:r w:rsidRPr="0043451D">
              <w:rPr>
                <w:i/>
                <w:lang w:val="en-GB"/>
              </w:rPr>
              <w:br w:type="page"/>
            </w:r>
            <w:r w:rsidRPr="0043451D">
              <w:rPr>
                <w:b/>
              </w:rPr>
              <w:t>I.</w:t>
            </w:r>
          </w:p>
        </w:tc>
        <w:tc>
          <w:tcPr>
            <w:tcW w:w="8181" w:type="dxa"/>
          </w:tcPr>
          <w:p w:rsidR="00026E6D" w:rsidRPr="0043451D" w:rsidRDefault="00026E6D">
            <w:pPr>
              <w:rPr>
                <w:bCs/>
              </w:rPr>
            </w:pPr>
            <w:r w:rsidRPr="0043451D">
              <w:rPr>
                <w:b/>
              </w:rPr>
              <w:t>COURSE DESCRIPTION:</w:t>
            </w:r>
          </w:p>
          <w:p w:rsidR="00026E6D" w:rsidRPr="0043451D" w:rsidRDefault="00026E6D" w:rsidP="00886768">
            <w:pPr>
              <w:rPr>
                <w:b/>
              </w:rPr>
            </w:pPr>
          </w:p>
          <w:p w:rsidR="00026E6D" w:rsidRPr="00B63CCE" w:rsidRDefault="00026E6D" w:rsidP="00886768">
            <w:pPr>
              <w:rPr>
                <w:bCs/>
                <w:highlight w:val="yellow"/>
              </w:rPr>
            </w:pPr>
            <w:r w:rsidRPr="0043451D">
              <w:t xml:space="preserve">This course will provide the </w:t>
            </w:r>
            <w:smartTag w:uri="urn:schemas-microsoft-com:office:smarttags" w:element="PersonName">
              <w:r w:rsidRPr="0043451D">
                <w:t>student</w:t>
              </w:r>
            </w:smartTag>
            <w:r w:rsidRPr="0043451D">
              <w:t xml:space="preserve"> with the knowledge base and understanding of the causes of communication disorders and the role of the Speech Language Pathologist in the management of such. It will introduce the </w:t>
            </w:r>
            <w:smartTag w:uri="urn:schemas-microsoft-com:office:smarttags" w:element="PersonName">
              <w:r w:rsidRPr="0043451D">
                <w:t>student</w:t>
              </w:r>
            </w:smartTag>
            <w:r w:rsidRPr="0043451D">
              <w:t xml:space="preserve"> to strategies that will assist them in their role as an OTA/PTA </w:t>
            </w:r>
            <w:del w:id="1" w:author="dcharron" w:date="2010-08-24T22:37:00Z">
              <w:r w:rsidRPr="0043451D" w:rsidDel="006B47CE">
                <w:delText xml:space="preserve"> </w:delText>
              </w:r>
            </w:del>
            <w:r w:rsidRPr="0043451D">
              <w:t xml:space="preserve">managing individuals with communication disorders.  The </w:t>
            </w:r>
            <w:smartTag w:uri="urn:schemas-microsoft-com:office:smarttags" w:element="PersonName">
              <w:r w:rsidRPr="0043451D">
                <w:t>student</w:t>
              </w:r>
            </w:smartTag>
            <w:r w:rsidRPr="0043451D">
              <w:t xml:space="preserve"> will be also be introduced to augmentative/assistive communication devices commonly used as well as appropriate application of these devices. </w:t>
            </w:r>
            <w:r w:rsidRPr="0043451D">
              <w:rPr>
                <w:b/>
                <w:bCs/>
              </w:rPr>
              <w:t xml:space="preserve"> </w:t>
            </w:r>
          </w:p>
        </w:tc>
      </w:tr>
    </w:tbl>
    <w:p w:rsidR="00026E6D" w:rsidRDefault="00026E6D"/>
    <w:tbl>
      <w:tblPr>
        <w:tblW w:w="0" w:type="auto"/>
        <w:tblLayout w:type="fixed"/>
        <w:tblLook w:val="0000"/>
      </w:tblPr>
      <w:tblGrid>
        <w:gridCol w:w="675"/>
        <w:gridCol w:w="567"/>
        <w:gridCol w:w="7614"/>
      </w:tblGrid>
      <w:tr w:rsidR="00026E6D">
        <w:trPr>
          <w:cantSplit/>
        </w:trPr>
        <w:tc>
          <w:tcPr>
            <w:tcW w:w="675" w:type="dxa"/>
          </w:tcPr>
          <w:p w:rsidR="00026E6D" w:rsidRDefault="00026E6D">
            <w:pPr>
              <w:rPr>
                <w:b/>
              </w:rPr>
            </w:pPr>
            <w:r>
              <w:rPr>
                <w:b/>
              </w:rPr>
              <w:t>II.</w:t>
            </w:r>
          </w:p>
        </w:tc>
        <w:tc>
          <w:tcPr>
            <w:tcW w:w="8181" w:type="dxa"/>
            <w:gridSpan w:val="2"/>
          </w:tcPr>
          <w:p w:rsidR="00026E6D" w:rsidRDefault="00026E6D">
            <w:pPr>
              <w:rPr>
                <w:b/>
              </w:rPr>
            </w:pPr>
            <w:r>
              <w:rPr>
                <w:b/>
              </w:rPr>
              <w:t>LEARNING OUTCOMES AND ELEMENTS OF THE PERFORMANCE:</w:t>
            </w:r>
          </w:p>
          <w:p w:rsidR="00026E6D" w:rsidRDefault="00026E6D"/>
        </w:tc>
      </w:tr>
      <w:tr w:rsidR="00026E6D">
        <w:tc>
          <w:tcPr>
            <w:tcW w:w="675" w:type="dxa"/>
          </w:tcPr>
          <w:p w:rsidR="00026E6D" w:rsidRDefault="00026E6D">
            <w:pPr>
              <w:rPr>
                <w:b/>
                <w:bCs/>
              </w:rPr>
            </w:pPr>
          </w:p>
        </w:tc>
        <w:tc>
          <w:tcPr>
            <w:tcW w:w="567" w:type="dxa"/>
          </w:tcPr>
          <w:p w:rsidR="00026E6D" w:rsidRDefault="00026E6D">
            <w:pPr>
              <w:rPr>
                <w:b/>
                <w:bCs/>
              </w:rPr>
            </w:pPr>
            <w:r>
              <w:rPr>
                <w:b/>
                <w:bCs/>
              </w:rPr>
              <w:t>1.</w:t>
            </w:r>
          </w:p>
        </w:tc>
        <w:tc>
          <w:tcPr>
            <w:tcW w:w="7614" w:type="dxa"/>
          </w:tcPr>
          <w:p w:rsidR="00026E6D" w:rsidRPr="00A90051" w:rsidRDefault="00026E6D" w:rsidP="001A2849">
            <w:pPr>
              <w:rPr>
                <w:b/>
              </w:rPr>
            </w:pPr>
            <w:r w:rsidRPr="00A90051">
              <w:rPr>
                <w:b/>
              </w:rPr>
              <w:t>Demonstrate knowledge of basic neuroscience as it relates to communication, speech, language and swallowing.</w:t>
            </w:r>
          </w:p>
          <w:p w:rsidR="00026E6D" w:rsidRPr="00A90051" w:rsidRDefault="00CD2F3E" w:rsidP="001A2849">
            <w:pPr>
              <w:rPr>
                <w:u w:val="single"/>
              </w:rPr>
            </w:pPr>
            <w:r>
              <w:rPr>
                <w:u w:val="single"/>
              </w:rPr>
              <w:t>Potential Elements of Performance</w:t>
            </w:r>
          </w:p>
          <w:p w:rsidR="00026E6D" w:rsidRPr="00A90051" w:rsidRDefault="00CD2F3E" w:rsidP="00A01C63">
            <w:pPr>
              <w:numPr>
                <w:ilvl w:val="0"/>
                <w:numId w:val="17"/>
              </w:numPr>
              <w:rPr>
                <w:u w:val="single"/>
              </w:rPr>
            </w:pPr>
            <w:r>
              <w:t xml:space="preserve">Review and identify </w:t>
            </w:r>
          </w:p>
          <w:p w:rsidR="00026E6D" w:rsidRPr="00A90051" w:rsidRDefault="00CD2F3E" w:rsidP="00BA7CCB">
            <w:pPr>
              <w:numPr>
                <w:ilvl w:val="0"/>
                <w:numId w:val="20"/>
              </w:numPr>
              <w:rPr>
                <w:u w:val="single"/>
              </w:rPr>
            </w:pPr>
            <w:r>
              <w:t>Anatomy and physiology of speech mechanism</w:t>
            </w:r>
            <w:r w:rsidR="00026E6D" w:rsidRPr="00A90051">
              <w:t xml:space="preserve"> </w:t>
            </w:r>
          </w:p>
          <w:p w:rsidR="00026E6D" w:rsidRPr="00A90051" w:rsidRDefault="0038112A" w:rsidP="00BA7CCB">
            <w:pPr>
              <w:numPr>
                <w:ilvl w:val="0"/>
                <w:numId w:val="20"/>
              </w:numPr>
              <w:rPr>
                <w:u w:val="single"/>
                <w:rPrChange w:id="2" w:author="jmacdougall" w:date="2010-08-25T12:25:00Z">
                  <w:rPr>
                    <w:highlight w:val="yellow"/>
                    <w:u w:val="single"/>
                  </w:rPr>
                </w:rPrChange>
              </w:rPr>
            </w:pPr>
            <w:r w:rsidRPr="0038112A">
              <w:rPr>
                <w:rPrChange w:id="3" w:author="jmacdougall" w:date="2010-08-25T12:25:00Z">
                  <w:rPr>
                    <w:highlight w:val="yellow"/>
                  </w:rPr>
                </w:rPrChange>
              </w:rPr>
              <w:t>Anatomy and physiology of the brain</w:t>
            </w:r>
          </w:p>
          <w:p w:rsidR="00026E6D" w:rsidRPr="00A90051" w:rsidRDefault="00026E6D" w:rsidP="00BA7CCB">
            <w:pPr>
              <w:numPr>
                <w:ilvl w:val="0"/>
                <w:numId w:val="20"/>
              </w:numPr>
              <w:rPr>
                <w:u w:val="single"/>
              </w:rPr>
            </w:pPr>
            <w:r w:rsidRPr="00A90051">
              <w:t>Anatomy and physiology of swallowing</w:t>
            </w:r>
          </w:p>
          <w:p w:rsidR="00026E6D" w:rsidRPr="00A90051" w:rsidRDefault="00026E6D" w:rsidP="00B23EEB">
            <w:pPr>
              <w:ind w:left="720"/>
              <w:rPr>
                <w:u w:val="single"/>
              </w:rPr>
            </w:pPr>
          </w:p>
        </w:tc>
      </w:tr>
      <w:tr w:rsidR="00026E6D">
        <w:tc>
          <w:tcPr>
            <w:tcW w:w="675" w:type="dxa"/>
          </w:tcPr>
          <w:p w:rsidR="00026E6D" w:rsidRDefault="00026E6D">
            <w:pPr>
              <w:rPr>
                <w:b/>
                <w:bCs/>
              </w:rPr>
            </w:pPr>
          </w:p>
        </w:tc>
        <w:tc>
          <w:tcPr>
            <w:tcW w:w="567" w:type="dxa"/>
          </w:tcPr>
          <w:p w:rsidR="00026E6D" w:rsidRDefault="00026E6D">
            <w:pPr>
              <w:rPr>
                <w:b/>
                <w:bCs/>
              </w:rPr>
            </w:pPr>
            <w:r>
              <w:rPr>
                <w:b/>
                <w:bCs/>
              </w:rPr>
              <w:t>2.</w:t>
            </w:r>
          </w:p>
        </w:tc>
        <w:tc>
          <w:tcPr>
            <w:tcW w:w="7614" w:type="dxa"/>
          </w:tcPr>
          <w:p w:rsidR="00026E6D" w:rsidRPr="00A90051" w:rsidRDefault="00026E6D" w:rsidP="00E20006">
            <w:pPr>
              <w:rPr>
                <w:u w:val="single"/>
              </w:rPr>
            </w:pPr>
            <w:r w:rsidRPr="00A90051">
              <w:rPr>
                <w:b/>
              </w:rPr>
              <w:t>Demonstrate an understanding of typical speech and language development through the lifespan.</w:t>
            </w:r>
            <w:r w:rsidRPr="00A90051">
              <w:rPr>
                <w:b/>
              </w:rPr>
              <w:br/>
            </w:r>
            <w:r w:rsidR="00CD2F3E">
              <w:rPr>
                <w:u w:val="single"/>
              </w:rPr>
              <w:t>Potential Elements of Performance</w:t>
            </w:r>
          </w:p>
          <w:p w:rsidR="00026E6D" w:rsidRPr="00A90051" w:rsidRDefault="00CD2F3E" w:rsidP="00322421">
            <w:pPr>
              <w:numPr>
                <w:ilvl w:val="0"/>
                <w:numId w:val="17"/>
              </w:numPr>
            </w:pPr>
            <w:r>
              <w:t>Identify general communicative stages/milestones from infancy through to</w:t>
            </w:r>
            <w:del w:id="4" w:author="dcharron" w:date="2010-08-24T22:37:00Z">
              <w:r>
                <w:delText xml:space="preserve"> (school age children)</w:delText>
              </w:r>
            </w:del>
            <w:r w:rsidR="0038112A" w:rsidRPr="0038112A">
              <w:rPr>
                <w:rPrChange w:id="5" w:author="jmacdougall" w:date="2010-08-25T12:25:00Z">
                  <w:rPr>
                    <w:highlight w:val="yellow"/>
                  </w:rPr>
                </w:rPrChange>
              </w:rPr>
              <w:t xml:space="preserve"> adulthood.</w:t>
            </w:r>
          </w:p>
          <w:p w:rsidR="00026E6D" w:rsidRPr="00A90051" w:rsidRDefault="00026E6D" w:rsidP="00781E07">
            <w:pPr>
              <w:ind w:left="720"/>
            </w:pPr>
          </w:p>
        </w:tc>
      </w:tr>
      <w:tr w:rsidR="00026E6D">
        <w:tc>
          <w:tcPr>
            <w:tcW w:w="675" w:type="dxa"/>
          </w:tcPr>
          <w:p w:rsidR="00026E6D" w:rsidRDefault="00026E6D">
            <w:pPr>
              <w:rPr>
                <w:b/>
                <w:bCs/>
              </w:rPr>
            </w:pPr>
          </w:p>
        </w:tc>
        <w:tc>
          <w:tcPr>
            <w:tcW w:w="567" w:type="dxa"/>
          </w:tcPr>
          <w:p w:rsidR="00026E6D" w:rsidRDefault="00026E6D">
            <w:pPr>
              <w:rPr>
                <w:b/>
                <w:bCs/>
              </w:rPr>
            </w:pPr>
            <w:r>
              <w:rPr>
                <w:b/>
                <w:bCs/>
              </w:rPr>
              <w:t>3.</w:t>
            </w:r>
          </w:p>
        </w:tc>
        <w:tc>
          <w:tcPr>
            <w:tcW w:w="7614" w:type="dxa"/>
          </w:tcPr>
          <w:p w:rsidR="00026E6D" w:rsidRPr="00A01C63" w:rsidRDefault="00026E6D" w:rsidP="00A3631B">
            <w:pPr>
              <w:rPr>
                <w:b/>
              </w:rPr>
            </w:pPr>
            <w:r>
              <w:rPr>
                <w:b/>
              </w:rPr>
              <w:t>Demonstrate an understanding of communication disorders across the lifespan commonly encountered in the field of rehabilitation.</w:t>
            </w:r>
            <w:r>
              <w:rPr>
                <w:b/>
              </w:rPr>
              <w:br/>
            </w:r>
            <w:r>
              <w:rPr>
                <w:u w:val="single"/>
              </w:rPr>
              <w:t>Potential Elements of Performance</w:t>
            </w:r>
          </w:p>
          <w:p w:rsidR="00026E6D" w:rsidRPr="0043451D" w:rsidRDefault="00026E6D" w:rsidP="00A3631B">
            <w:pPr>
              <w:numPr>
                <w:ilvl w:val="0"/>
                <w:numId w:val="17"/>
              </w:numPr>
              <w:rPr>
                <w:b/>
                <w:bCs/>
              </w:rPr>
            </w:pPr>
            <w:r w:rsidRPr="0043451D">
              <w:t>Describe how language disorders are classified according to etiology, for example</w:t>
            </w:r>
            <w:del w:id="6" w:author="dcharron" w:date="2010-08-24T22:37:00Z">
              <w:r w:rsidRPr="0043451D" w:rsidDel="006B47CE">
                <w:delText>, primary vs secondary</w:delText>
              </w:r>
            </w:del>
            <w:ins w:id="7" w:author="dcharron" w:date="2010-08-24T22:37:00Z">
              <w:r>
                <w:t>,</w:t>
              </w:r>
            </w:ins>
            <w:del w:id="8" w:author="dcharron" w:date="2010-08-24T22:37:00Z">
              <w:r w:rsidRPr="0043451D" w:rsidDel="006B47CE">
                <w:delText>;</w:delText>
              </w:r>
            </w:del>
            <w:r w:rsidRPr="0043451D">
              <w:t xml:space="preserve"> developmental vs acquired</w:t>
            </w:r>
          </w:p>
          <w:p w:rsidR="00026E6D" w:rsidRPr="0043451D" w:rsidRDefault="00026E6D" w:rsidP="00A3631B">
            <w:pPr>
              <w:numPr>
                <w:ilvl w:val="0"/>
                <w:numId w:val="17"/>
              </w:numPr>
              <w:rPr>
                <w:b/>
                <w:bCs/>
              </w:rPr>
            </w:pPr>
            <w:r w:rsidRPr="0043451D">
              <w:t>Describe how language disorders are classified according to manifestation, for example,  expressive vs receptive; form/structure of language, content/meaning</w:t>
            </w:r>
          </w:p>
          <w:p w:rsidR="00026E6D" w:rsidRPr="00D23366" w:rsidRDefault="00026E6D" w:rsidP="00A3631B">
            <w:pPr>
              <w:numPr>
                <w:ilvl w:val="0"/>
                <w:numId w:val="17"/>
              </w:numPr>
              <w:rPr>
                <w:b/>
                <w:bCs/>
              </w:rPr>
            </w:pPr>
            <w:r>
              <w:t>Describe basic pathology of common communication disorders encountered in the field of rehabilitation (</w:t>
            </w:r>
            <w:ins w:id="9" w:author="dcharron" w:date="2010-08-24T22:38:00Z">
              <w:r>
                <w:t>A</w:t>
              </w:r>
            </w:ins>
            <w:del w:id="10" w:author="dcharron" w:date="2010-08-24T22:38:00Z">
              <w:r w:rsidDel="006B47CE">
                <w:delText>a</w:delText>
              </w:r>
            </w:del>
            <w:r>
              <w:t>utism</w:t>
            </w:r>
            <w:ins w:id="11" w:author="dcharron" w:date="2010-08-24T22:38:00Z">
              <w:r>
                <w:t xml:space="preserve"> Spectrum Disorder</w:t>
              </w:r>
            </w:ins>
            <w:r>
              <w:t xml:space="preserve">, </w:t>
            </w:r>
            <w:del w:id="12" w:author="dcharron" w:date="2010-08-24T22:38:00Z">
              <w:r w:rsidDel="006B47CE">
                <w:delText>c</w:delText>
              </w:r>
            </w:del>
            <w:ins w:id="13" w:author="dcharron" w:date="2010-08-24T22:38:00Z">
              <w:r>
                <w:t>C</w:t>
              </w:r>
            </w:ins>
            <w:r>
              <w:t xml:space="preserve">erebral </w:t>
            </w:r>
            <w:del w:id="14" w:author="dcharron" w:date="2010-08-24T22:38:00Z">
              <w:r w:rsidDel="006B47CE">
                <w:delText>p</w:delText>
              </w:r>
            </w:del>
            <w:ins w:id="15" w:author="dcharron" w:date="2010-08-24T22:38:00Z">
              <w:r>
                <w:t>P</w:t>
              </w:r>
            </w:ins>
            <w:r>
              <w:t xml:space="preserve">alsy, </w:t>
            </w:r>
            <w:ins w:id="16" w:author="dcharron" w:date="2010-08-24T22:38:00Z">
              <w:r>
                <w:t>B</w:t>
              </w:r>
            </w:ins>
            <w:del w:id="17" w:author="dcharron" w:date="2010-08-24T22:38:00Z">
              <w:r w:rsidDel="006B47CE">
                <w:delText>b</w:delText>
              </w:r>
            </w:del>
            <w:r>
              <w:t xml:space="preserve">rain </w:t>
            </w:r>
            <w:ins w:id="18" w:author="dcharron" w:date="2010-08-24T22:38:00Z">
              <w:r>
                <w:t>I</w:t>
              </w:r>
            </w:ins>
            <w:del w:id="19" w:author="dcharron" w:date="2010-08-24T22:38:00Z">
              <w:r w:rsidDel="006B47CE">
                <w:delText>i</w:delText>
              </w:r>
            </w:del>
            <w:r>
              <w:t xml:space="preserve">njury, CVA, </w:t>
            </w:r>
            <w:ins w:id="20" w:author="jmacdougall" w:date="2010-08-25T12:26:00Z">
              <w:r w:rsidR="00A90051">
                <w:t>D</w:t>
              </w:r>
            </w:ins>
            <w:del w:id="21" w:author="jmacdougall" w:date="2010-08-25T12:26:00Z">
              <w:r w:rsidDel="00A90051">
                <w:delText>d</w:delText>
              </w:r>
            </w:del>
            <w:r>
              <w:t>ementia)</w:t>
            </w:r>
          </w:p>
          <w:p w:rsidR="00026E6D" w:rsidRPr="00BE1542" w:rsidRDefault="00026E6D" w:rsidP="00A3631B">
            <w:pPr>
              <w:numPr>
                <w:ilvl w:val="0"/>
                <w:numId w:val="17"/>
              </w:numPr>
              <w:rPr>
                <w:b/>
                <w:bCs/>
              </w:rPr>
            </w:pPr>
            <w:r>
              <w:t xml:space="preserve">Recognize cognitive based dsyfunction and differentiate between expressive and receptive aphasia </w:t>
            </w:r>
          </w:p>
          <w:p w:rsidR="00026E6D" w:rsidRPr="00D23366" w:rsidRDefault="00026E6D" w:rsidP="00A3631B">
            <w:pPr>
              <w:numPr>
                <w:ilvl w:val="0"/>
                <w:numId w:val="17"/>
              </w:numPr>
              <w:rPr>
                <w:b/>
                <w:bCs/>
              </w:rPr>
            </w:pPr>
            <w:r>
              <w:t>Recognize motor speech disorders and the defining characteris</w:t>
            </w:r>
            <w:ins w:id="22" w:author="jmacdougall" w:date="2010-08-25T12:26:00Z">
              <w:r w:rsidR="00A90051">
                <w:t>tics</w:t>
              </w:r>
            </w:ins>
            <w:del w:id="23" w:author="jmacdougall" w:date="2010-08-25T12:26:00Z">
              <w:r w:rsidDel="00A90051">
                <w:delText>t</w:delText>
              </w:r>
            </w:del>
            <w:del w:id="24" w:author="dcharron" w:date="2010-08-24T22:39:00Z">
              <w:r w:rsidDel="006B47CE">
                <w:delText>e</w:delText>
              </w:r>
            </w:del>
            <w:del w:id="25" w:author="jmacdougall" w:date="2010-08-25T12:26:00Z">
              <w:r w:rsidDel="00A90051">
                <w:delText>ics</w:delText>
              </w:r>
            </w:del>
            <w:r>
              <w:t xml:space="preserve"> of apraxia and dysarthria</w:t>
            </w:r>
          </w:p>
          <w:p w:rsidR="00026E6D" w:rsidRDefault="00026E6D">
            <w:pPr>
              <w:rPr>
                <w:b/>
                <w:bCs/>
              </w:rPr>
            </w:pPr>
          </w:p>
        </w:tc>
      </w:tr>
      <w:tr w:rsidR="00026E6D">
        <w:tc>
          <w:tcPr>
            <w:tcW w:w="675" w:type="dxa"/>
          </w:tcPr>
          <w:p w:rsidR="00026E6D" w:rsidRDefault="00026E6D">
            <w:pPr>
              <w:rPr>
                <w:b/>
                <w:bCs/>
              </w:rPr>
            </w:pPr>
          </w:p>
        </w:tc>
        <w:tc>
          <w:tcPr>
            <w:tcW w:w="567" w:type="dxa"/>
          </w:tcPr>
          <w:p w:rsidR="00026E6D" w:rsidRDefault="00FF1F89">
            <w:pPr>
              <w:rPr>
                <w:b/>
                <w:bCs/>
              </w:rPr>
            </w:pPr>
            <w:r>
              <w:rPr>
                <w:b/>
                <w:bCs/>
              </w:rPr>
              <w:t>4</w:t>
            </w:r>
            <w:r w:rsidR="00026E6D">
              <w:rPr>
                <w:b/>
                <w:bCs/>
              </w:rPr>
              <w:t>.</w:t>
            </w:r>
          </w:p>
        </w:tc>
        <w:tc>
          <w:tcPr>
            <w:tcW w:w="7614" w:type="dxa"/>
          </w:tcPr>
          <w:p w:rsidR="00026E6D" w:rsidRDefault="00026E6D" w:rsidP="00781E07">
            <w:pPr>
              <w:rPr>
                <w:u w:val="single"/>
              </w:rPr>
            </w:pPr>
            <w:r>
              <w:rPr>
                <w:b/>
              </w:rPr>
              <w:t xml:space="preserve">Demonstrate an understanding of the assessment and treatment procedures carried out by the Speech Language Pathologist. </w:t>
            </w:r>
            <w:r>
              <w:rPr>
                <w:b/>
              </w:rPr>
              <w:br/>
            </w:r>
            <w:r>
              <w:rPr>
                <w:u w:val="single"/>
              </w:rPr>
              <w:t>Potential Elements of Performance</w:t>
            </w:r>
          </w:p>
          <w:p w:rsidR="00026E6D" w:rsidRPr="002872C8" w:rsidRDefault="00026E6D" w:rsidP="00781E07">
            <w:pPr>
              <w:numPr>
                <w:ilvl w:val="0"/>
                <w:numId w:val="21"/>
              </w:numPr>
              <w:rPr>
                <w:b/>
                <w:bCs/>
                <w:u w:val="single"/>
              </w:rPr>
            </w:pPr>
            <w:r>
              <w:rPr>
                <w:bCs/>
              </w:rPr>
              <w:t>Demonstrate familiarity with some assessment tools used by the Speech Language Pathologist (standardized tests, language samples etc.)</w:t>
            </w:r>
          </w:p>
          <w:p w:rsidR="00026E6D" w:rsidRDefault="00026E6D" w:rsidP="00781E07">
            <w:pPr>
              <w:numPr>
                <w:ilvl w:val="0"/>
                <w:numId w:val="21"/>
              </w:numPr>
              <w:rPr>
                <w:b/>
                <w:bCs/>
                <w:u w:val="single"/>
              </w:rPr>
            </w:pPr>
            <w:r>
              <w:rPr>
                <w:bCs/>
              </w:rPr>
              <w:t>Demonstrate familiarity with some intervention approaches used by the Speech Language Pathologist (parent training, monitor/parent consultation, rehabilitation and compensatory strategies)</w:t>
            </w:r>
            <w:r>
              <w:rPr>
                <w:bCs/>
              </w:rPr>
              <w:br/>
            </w:r>
          </w:p>
        </w:tc>
      </w:tr>
    </w:tbl>
    <w:p w:rsidR="00026E6D" w:rsidRDefault="00026E6D"/>
    <w:tbl>
      <w:tblPr>
        <w:tblW w:w="0" w:type="auto"/>
        <w:tblLayout w:type="fixed"/>
        <w:tblLook w:val="0000"/>
      </w:tblPr>
      <w:tblGrid>
        <w:gridCol w:w="675"/>
        <w:gridCol w:w="567"/>
        <w:gridCol w:w="7614"/>
      </w:tblGrid>
      <w:tr w:rsidR="00026E6D">
        <w:trPr>
          <w:cantSplit/>
        </w:trPr>
        <w:tc>
          <w:tcPr>
            <w:tcW w:w="675" w:type="dxa"/>
          </w:tcPr>
          <w:p w:rsidR="00026E6D" w:rsidRDefault="00026E6D">
            <w:pPr>
              <w:rPr>
                <w:b/>
              </w:rPr>
            </w:pPr>
            <w:r>
              <w:rPr>
                <w:b/>
              </w:rPr>
              <w:t>III.</w:t>
            </w:r>
          </w:p>
        </w:tc>
        <w:tc>
          <w:tcPr>
            <w:tcW w:w="8181" w:type="dxa"/>
            <w:gridSpan w:val="2"/>
          </w:tcPr>
          <w:p w:rsidR="00026E6D" w:rsidRDefault="00026E6D">
            <w:pPr>
              <w:rPr>
                <w:b/>
              </w:rPr>
            </w:pPr>
            <w:r>
              <w:rPr>
                <w:b/>
              </w:rPr>
              <w:t>TOPICS:</w:t>
            </w:r>
          </w:p>
          <w:p w:rsidR="00026E6D" w:rsidRDefault="00026E6D"/>
        </w:tc>
      </w:tr>
      <w:tr w:rsidR="00026E6D">
        <w:tc>
          <w:tcPr>
            <w:tcW w:w="675" w:type="dxa"/>
          </w:tcPr>
          <w:p w:rsidR="00026E6D" w:rsidRDefault="00026E6D" w:rsidP="0072401A"/>
        </w:tc>
        <w:tc>
          <w:tcPr>
            <w:tcW w:w="567" w:type="dxa"/>
          </w:tcPr>
          <w:p w:rsidR="00026E6D" w:rsidRDefault="00026E6D" w:rsidP="0072401A">
            <w:r>
              <w:t>1.</w:t>
            </w:r>
          </w:p>
        </w:tc>
        <w:tc>
          <w:tcPr>
            <w:tcW w:w="7614" w:type="dxa"/>
          </w:tcPr>
          <w:p w:rsidR="00026E6D" w:rsidRDefault="00026E6D" w:rsidP="0072401A">
            <w:r>
              <w:t>Introduction to Communication Disorders Course</w:t>
            </w:r>
          </w:p>
        </w:tc>
      </w:tr>
      <w:tr w:rsidR="00026E6D">
        <w:tc>
          <w:tcPr>
            <w:tcW w:w="675" w:type="dxa"/>
          </w:tcPr>
          <w:p w:rsidR="00026E6D" w:rsidRDefault="00026E6D" w:rsidP="0072401A"/>
        </w:tc>
        <w:tc>
          <w:tcPr>
            <w:tcW w:w="567" w:type="dxa"/>
          </w:tcPr>
          <w:p w:rsidR="00026E6D" w:rsidRDefault="00026E6D" w:rsidP="0072401A">
            <w:r>
              <w:t>2.</w:t>
            </w:r>
          </w:p>
        </w:tc>
        <w:tc>
          <w:tcPr>
            <w:tcW w:w="7614" w:type="dxa"/>
          </w:tcPr>
          <w:p w:rsidR="00026E6D" w:rsidRDefault="00026E6D" w:rsidP="0072401A">
            <w:r>
              <w:t>The Speech Mechanism:</w:t>
            </w:r>
            <w:ins w:id="26" w:author="dcharron" w:date="2010-08-24T22:43:00Z">
              <w:r>
                <w:t xml:space="preserve"> Anatomy &amp; Physiology</w:t>
              </w:r>
            </w:ins>
          </w:p>
        </w:tc>
      </w:tr>
      <w:tr w:rsidR="00026E6D">
        <w:tc>
          <w:tcPr>
            <w:tcW w:w="675" w:type="dxa"/>
          </w:tcPr>
          <w:p w:rsidR="00026E6D" w:rsidRDefault="00026E6D" w:rsidP="0072401A"/>
        </w:tc>
        <w:tc>
          <w:tcPr>
            <w:tcW w:w="567" w:type="dxa"/>
          </w:tcPr>
          <w:p w:rsidR="00026E6D" w:rsidRDefault="00026E6D" w:rsidP="0072401A">
            <w:r>
              <w:t>3.</w:t>
            </w:r>
          </w:p>
        </w:tc>
        <w:tc>
          <w:tcPr>
            <w:tcW w:w="7614" w:type="dxa"/>
          </w:tcPr>
          <w:p w:rsidR="00026E6D" w:rsidRDefault="00026E6D" w:rsidP="0072401A">
            <w:r>
              <w:t>Phonology/Articulation: Identification and Remediation</w:t>
            </w:r>
          </w:p>
        </w:tc>
      </w:tr>
      <w:tr w:rsidR="00026E6D">
        <w:tc>
          <w:tcPr>
            <w:tcW w:w="675" w:type="dxa"/>
          </w:tcPr>
          <w:p w:rsidR="00026E6D" w:rsidRDefault="00026E6D" w:rsidP="0072401A"/>
        </w:tc>
        <w:tc>
          <w:tcPr>
            <w:tcW w:w="567" w:type="dxa"/>
          </w:tcPr>
          <w:p w:rsidR="00026E6D" w:rsidRDefault="00FF1F89" w:rsidP="0072401A">
            <w:r>
              <w:t>4</w:t>
            </w:r>
            <w:r w:rsidR="00026E6D">
              <w:t>.</w:t>
            </w:r>
          </w:p>
        </w:tc>
        <w:tc>
          <w:tcPr>
            <w:tcW w:w="7614" w:type="dxa"/>
          </w:tcPr>
          <w:p w:rsidR="00026E6D" w:rsidRDefault="00026E6D" w:rsidP="0072401A">
            <w:r>
              <w:t>The Hearing Mechanism: Identification and Implications for Learning</w:t>
            </w:r>
          </w:p>
        </w:tc>
      </w:tr>
      <w:tr w:rsidR="00026E6D">
        <w:tc>
          <w:tcPr>
            <w:tcW w:w="675" w:type="dxa"/>
          </w:tcPr>
          <w:p w:rsidR="00026E6D" w:rsidRDefault="00026E6D" w:rsidP="0072401A"/>
        </w:tc>
        <w:tc>
          <w:tcPr>
            <w:tcW w:w="567" w:type="dxa"/>
          </w:tcPr>
          <w:p w:rsidR="00026E6D" w:rsidRDefault="00FF1F89" w:rsidP="0072401A">
            <w:r>
              <w:t>5</w:t>
            </w:r>
            <w:r w:rsidR="00026E6D">
              <w:t>.</w:t>
            </w:r>
          </w:p>
        </w:tc>
        <w:tc>
          <w:tcPr>
            <w:tcW w:w="7614" w:type="dxa"/>
          </w:tcPr>
          <w:p w:rsidR="00026E6D" w:rsidRDefault="00026E6D" w:rsidP="0072401A">
            <w:r>
              <w:t>Early Communication/Language Development</w:t>
            </w:r>
          </w:p>
        </w:tc>
      </w:tr>
      <w:tr w:rsidR="00026E6D">
        <w:tc>
          <w:tcPr>
            <w:tcW w:w="675" w:type="dxa"/>
          </w:tcPr>
          <w:p w:rsidR="00026E6D" w:rsidRDefault="00026E6D" w:rsidP="0072401A"/>
        </w:tc>
        <w:tc>
          <w:tcPr>
            <w:tcW w:w="567" w:type="dxa"/>
          </w:tcPr>
          <w:p w:rsidR="00026E6D" w:rsidRDefault="00FF1F89" w:rsidP="0072401A">
            <w:r>
              <w:t>6</w:t>
            </w:r>
            <w:r w:rsidR="00026E6D">
              <w:t>.</w:t>
            </w:r>
          </w:p>
        </w:tc>
        <w:tc>
          <w:tcPr>
            <w:tcW w:w="7614" w:type="dxa"/>
          </w:tcPr>
          <w:p w:rsidR="00026E6D" w:rsidRDefault="00026E6D" w:rsidP="0072401A">
            <w:r>
              <w:t>Communication/Language Development in School Aged Children</w:t>
            </w:r>
          </w:p>
        </w:tc>
      </w:tr>
      <w:tr w:rsidR="00026E6D">
        <w:tc>
          <w:tcPr>
            <w:tcW w:w="675" w:type="dxa"/>
          </w:tcPr>
          <w:p w:rsidR="00026E6D" w:rsidRDefault="00026E6D" w:rsidP="0072401A"/>
        </w:tc>
        <w:tc>
          <w:tcPr>
            <w:tcW w:w="567" w:type="dxa"/>
          </w:tcPr>
          <w:p w:rsidR="00026E6D" w:rsidRDefault="00FF1F89" w:rsidP="0072401A">
            <w:r>
              <w:t>7</w:t>
            </w:r>
            <w:r w:rsidR="00026E6D">
              <w:t>.</w:t>
            </w:r>
          </w:p>
        </w:tc>
        <w:tc>
          <w:tcPr>
            <w:tcW w:w="7614" w:type="dxa"/>
          </w:tcPr>
          <w:p w:rsidR="00026E6D" w:rsidRDefault="00026E6D" w:rsidP="0072401A">
            <w:r>
              <w:t>Clinical Practice in Speech-Language Pathology: General Overview</w:t>
            </w:r>
          </w:p>
        </w:tc>
      </w:tr>
    </w:tbl>
    <w:p w:rsidR="00026E6D" w:rsidRDefault="00026E6D"/>
    <w:p w:rsidR="00026E6D" w:rsidRDefault="00026E6D"/>
    <w:tbl>
      <w:tblPr>
        <w:tblW w:w="0" w:type="auto"/>
        <w:tblLayout w:type="fixed"/>
        <w:tblLook w:val="0000"/>
      </w:tblPr>
      <w:tblGrid>
        <w:gridCol w:w="675"/>
        <w:gridCol w:w="8181"/>
      </w:tblGrid>
      <w:tr w:rsidR="00026E6D">
        <w:trPr>
          <w:cantSplit/>
        </w:trPr>
        <w:tc>
          <w:tcPr>
            <w:tcW w:w="675" w:type="dxa"/>
          </w:tcPr>
          <w:p w:rsidR="00026E6D" w:rsidRDefault="00026E6D">
            <w:pPr>
              <w:rPr>
                <w:b/>
              </w:rPr>
            </w:pPr>
            <w:r>
              <w:rPr>
                <w:b/>
              </w:rPr>
              <w:t>IV.</w:t>
            </w:r>
          </w:p>
        </w:tc>
        <w:tc>
          <w:tcPr>
            <w:tcW w:w="8181" w:type="dxa"/>
          </w:tcPr>
          <w:p w:rsidR="00026E6D" w:rsidRDefault="00026E6D">
            <w:pPr>
              <w:rPr>
                <w:b/>
              </w:rPr>
            </w:pPr>
            <w:r>
              <w:rPr>
                <w:b/>
              </w:rPr>
              <w:t>REQUIRED RESOURCES/TEXTS/MATERIALS:</w:t>
            </w:r>
          </w:p>
          <w:p w:rsidR="00026E6D" w:rsidRDefault="00026E6D">
            <w:pPr>
              <w:rPr>
                <w:bCs/>
              </w:rPr>
            </w:pPr>
          </w:p>
          <w:p w:rsidR="00026E6D" w:rsidDel="007243FB" w:rsidRDefault="00026E6D">
            <w:pPr>
              <w:rPr>
                <w:del w:id="27" w:author="dcharron" w:date="2010-08-24T22:54:00Z"/>
                <w:bCs/>
              </w:rPr>
            </w:pPr>
            <w:del w:id="28" w:author="dcharron" w:date="2010-08-24T22:54:00Z">
              <w:r w:rsidDel="007243FB">
                <w:rPr>
                  <w:bCs/>
                </w:rPr>
                <w:delText xml:space="preserve">Martha Scott Lue. </w:delText>
              </w:r>
              <w:r w:rsidDel="007243FB">
                <w:rPr>
                  <w:bCs/>
                  <w:u w:val="single"/>
                </w:rPr>
                <w:delText xml:space="preserve">A Survey of Communication Disorders for the Classroom Teacher. </w:delText>
              </w:r>
              <w:r w:rsidDel="007243FB">
                <w:rPr>
                  <w:bCs/>
                </w:rPr>
                <w:delText>Allyn &amp; Bacon, 2001.</w:delText>
              </w:r>
            </w:del>
          </w:p>
          <w:p w:rsidR="00026E6D" w:rsidRDefault="00026E6D" w:rsidP="007243FB">
            <w:pPr>
              <w:rPr>
                <w:bCs/>
                <w:i/>
              </w:rPr>
            </w:pPr>
            <w:ins w:id="29" w:author="dcharron" w:date="2010-08-24T22:54:00Z">
              <w:r>
                <w:rPr>
                  <w:bCs/>
                  <w:i/>
                </w:rPr>
                <w:t>Reading</w:t>
              </w:r>
            </w:ins>
            <w:r w:rsidR="00FF1F89">
              <w:rPr>
                <w:bCs/>
                <w:i/>
              </w:rPr>
              <w:t xml:space="preserve"> material</w:t>
            </w:r>
            <w:ins w:id="30" w:author="dcharron" w:date="2010-08-24T22:54:00Z">
              <w:r>
                <w:rPr>
                  <w:bCs/>
                  <w:i/>
                </w:rPr>
                <w:t xml:space="preserve"> wil</w:t>
              </w:r>
            </w:ins>
            <w:r w:rsidR="00FF1F89">
              <w:rPr>
                <w:bCs/>
                <w:i/>
              </w:rPr>
              <w:t>l</w:t>
            </w:r>
            <w:ins w:id="31" w:author="dcharron" w:date="2010-08-24T22:54:00Z">
              <w:r>
                <w:rPr>
                  <w:bCs/>
                  <w:i/>
                </w:rPr>
                <w:t xml:space="preserve"> be provided </w:t>
              </w:r>
            </w:ins>
            <w:r w:rsidR="00FF1F89">
              <w:rPr>
                <w:bCs/>
                <w:i/>
              </w:rPr>
              <w:t>in class.</w:t>
            </w:r>
          </w:p>
        </w:tc>
      </w:tr>
    </w:tbl>
    <w:p w:rsidR="00026E6D" w:rsidRDefault="00026E6D"/>
    <w:tbl>
      <w:tblPr>
        <w:tblW w:w="0" w:type="auto"/>
        <w:tblLayout w:type="fixed"/>
        <w:tblLook w:val="0000"/>
      </w:tblPr>
      <w:tblGrid>
        <w:gridCol w:w="675"/>
        <w:gridCol w:w="8181"/>
      </w:tblGrid>
      <w:tr w:rsidR="00026E6D">
        <w:trPr>
          <w:cantSplit/>
        </w:trPr>
        <w:tc>
          <w:tcPr>
            <w:tcW w:w="675" w:type="dxa"/>
          </w:tcPr>
          <w:p w:rsidR="00026E6D" w:rsidRDefault="00026E6D">
            <w:pPr>
              <w:rPr>
                <w:b/>
              </w:rPr>
            </w:pPr>
            <w:r>
              <w:rPr>
                <w:b/>
              </w:rPr>
              <w:t>V.</w:t>
            </w:r>
          </w:p>
        </w:tc>
        <w:tc>
          <w:tcPr>
            <w:tcW w:w="8181" w:type="dxa"/>
          </w:tcPr>
          <w:p w:rsidR="00026E6D" w:rsidRDefault="00026E6D">
            <w:pPr>
              <w:rPr>
                <w:b/>
              </w:rPr>
            </w:pPr>
            <w:r w:rsidRPr="008D0DFC">
              <w:rPr>
                <w:b/>
              </w:rPr>
              <w:t>EVALUATION PROCESS/GRADING SYSTEM:</w:t>
            </w:r>
          </w:p>
          <w:p w:rsidR="0072401A" w:rsidRPr="008D0DFC" w:rsidRDefault="0072401A">
            <w:pPr>
              <w:rPr>
                <w:b/>
              </w:rPr>
            </w:pPr>
          </w:p>
          <w:p w:rsidR="00026E6D" w:rsidRPr="008D0DFC" w:rsidRDefault="00026E6D" w:rsidP="004605C6">
            <w:pPr>
              <w:rPr>
                <w:b/>
              </w:rPr>
            </w:pPr>
            <w:r w:rsidRPr="008D0DFC">
              <w:rPr>
                <w:b/>
              </w:rPr>
              <w:t xml:space="preserve">Students in the OTA/PTA program must successfully complete this course with a minimum C grade (60%) as partial fulfillment of the OTA/PTA diploma. </w:t>
            </w:r>
          </w:p>
          <w:p w:rsidR="00026E6D" w:rsidRDefault="00026E6D">
            <w:pPr>
              <w:rPr>
                <w:b/>
              </w:rPr>
            </w:pPr>
          </w:p>
          <w:p w:rsidR="00026E6D" w:rsidRDefault="00026E6D" w:rsidP="005C2998">
            <w:pPr>
              <w:numPr>
                <w:ilvl w:val="0"/>
                <w:numId w:val="15"/>
              </w:numPr>
              <w:tabs>
                <w:tab w:val="clear" w:pos="720"/>
                <w:tab w:val="num" w:pos="459"/>
              </w:tabs>
              <w:ind w:left="459" w:hanging="425"/>
              <w:rPr>
                <w:bCs/>
              </w:rPr>
            </w:pPr>
            <w:r w:rsidRPr="00AA068F">
              <w:t>Evaluation of this course wi</w:t>
            </w:r>
            <w:r w:rsidRPr="00AA068F">
              <w:rPr>
                <w:bCs/>
              </w:rPr>
              <w:t>ll be based on attendance, participation and successful com</w:t>
            </w:r>
            <w:r>
              <w:rPr>
                <w:bCs/>
              </w:rPr>
              <w:t>pletion of related course work:</w:t>
            </w:r>
          </w:p>
          <w:p w:rsidR="00026E6D" w:rsidRPr="00AA068F" w:rsidRDefault="00026E6D" w:rsidP="005C2998">
            <w:pPr>
              <w:ind w:left="1310"/>
              <w:rPr>
                <w:bCs/>
              </w:rPr>
            </w:pPr>
            <w:r>
              <w:rPr>
                <w:bCs/>
              </w:rPr>
              <w:t>Participation                          10%</w:t>
            </w:r>
            <w:r>
              <w:rPr>
                <w:bCs/>
              </w:rPr>
              <w:br/>
              <w:t>In Class Assi</w:t>
            </w:r>
            <w:r w:rsidR="004267E4">
              <w:rPr>
                <w:bCs/>
              </w:rPr>
              <w:t>gnments            70%</w:t>
            </w:r>
            <w:r w:rsidR="004267E4">
              <w:rPr>
                <w:bCs/>
              </w:rPr>
              <w:br/>
              <w:t xml:space="preserve">Exams </w:t>
            </w:r>
            <w:r>
              <w:rPr>
                <w:bCs/>
              </w:rPr>
              <w:t xml:space="preserve">                       </w:t>
            </w:r>
            <w:r w:rsidR="004267E4">
              <w:rPr>
                <w:bCs/>
              </w:rPr>
              <w:t xml:space="preserve">            20</w:t>
            </w:r>
            <w:r>
              <w:rPr>
                <w:bCs/>
              </w:rPr>
              <w:t>%</w:t>
            </w:r>
            <w:r>
              <w:rPr>
                <w:bCs/>
              </w:rPr>
              <w:br/>
            </w:r>
          </w:p>
          <w:p w:rsidR="00026E6D" w:rsidRDefault="00026E6D" w:rsidP="0055056D">
            <w:pPr>
              <w:tabs>
                <w:tab w:val="left" w:pos="-1440"/>
              </w:tabs>
              <w:ind w:left="405" w:hanging="360"/>
            </w:pPr>
            <w:r>
              <w:t>2.</w:t>
            </w:r>
            <w:r>
              <w:tab/>
              <w:t xml:space="preserve">All tests/exams are the property of </w:t>
            </w:r>
            <w:smartTag w:uri="urn:schemas-microsoft-com:office:smarttags" w:element="PersonName">
              <w:smartTag w:uri="urn:schemas-microsoft-com:office:smarttags" w:element="PersonName">
                <w:r>
                  <w:t>Sault</w:t>
                </w:r>
              </w:smartTag>
              <w:r>
                <w:t xml:space="preserve"> </w:t>
              </w:r>
              <w:smartTag w:uri="urn:schemas-microsoft-com:office:smarttags" w:element="PersonName">
                <w:r>
                  <w:t>College</w:t>
                </w:r>
              </w:smartTag>
            </w:smartTag>
            <w:r>
              <w:t>.</w:t>
            </w:r>
          </w:p>
          <w:p w:rsidR="00026E6D" w:rsidRDefault="00026E6D">
            <w:pPr>
              <w:ind w:left="405" w:hanging="360"/>
            </w:pPr>
          </w:p>
          <w:p w:rsidR="00026E6D" w:rsidRDefault="00026E6D">
            <w:pPr>
              <w:numPr>
                <w:ilvl w:val="0"/>
                <w:numId w:val="13"/>
              </w:numPr>
              <w:tabs>
                <w:tab w:val="clear" w:pos="1440"/>
                <w:tab w:val="left" w:pos="-1440"/>
              </w:tabs>
              <w:ind w:left="405" w:hanging="360"/>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w:t>
            </w:r>
            <w:smartTag w:uri="urn:schemas-microsoft-com:office:smarttags" w:element="PersonName">
              <w:r>
                <w:t>student</w:t>
              </w:r>
            </w:smartTag>
            <w:r>
              <w:t xml:space="preserve">’s request. </w:t>
            </w:r>
          </w:p>
          <w:p w:rsidR="00026E6D" w:rsidRDefault="00026E6D">
            <w:pPr>
              <w:tabs>
                <w:tab w:val="left" w:pos="-1440"/>
              </w:tabs>
              <w:ind w:left="405" w:hanging="360"/>
            </w:pPr>
          </w:p>
          <w:p w:rsidR="00026E6D" w:rsidRDefault="00026E6D">
            <w:pPr>
              <w:numPr>
                <w:ilvl w:val="0"/>
                <w:numId w:val="13"/>
              </w:numPr>
              <w:tabs>
                <w:tab w:val="clear" w:pos="1440"/>
                <w:tab w:val="left" w:pos="-1440"/>
              </w:tabs>
              <w:ind w:left="405" w:hanging="360"/>
            </w:pPr>
            <w:r>
              <w:t xml:space="preserve">Those </w:t>
            </w:r>
            <w:smartTag w:uri="urn:schemas-microsoft-com:office:smarttags" w:element="PersonName">
              <w:r>
                <w:t>student</w:t>
              </w:r>
            </w:smartTag>
            <w:r>
              <w:t xml:space="preserve">s who have notified the professor of their absence that day will be eligible to arrange an opportunity as soon as possible to write the test or exam at another time.  Those </w:t>
            </w:r>
            <w:smartTag w:uri="urn:schemas-microsoft-com:office:smarttags" w:element="PersonName">
              <w:r>
                <w:t>student</w:t>
              </w:r>
            </w:smartTag>
            <w:r>
              <w:t xml:space="preserve">s who </w:t>
            </w:r>
            <w:r>
              <w:rPr>
                <w:b/>
                <w:u w:val="single"/>
              </w:rPr>
              <w:t>DO NOT NOTIFY</w:t>
            </w:r>
            <w:r>
              <w:t xml:space="preserve"> the professor will receive a zero for that test or exam.</w:t>
            </w:r>
          </w:p>
          <w:p w:rsidR="00026E6D" w:rsidRDefault="00026E6D">
            <w:pPr>
              <w:ind w:left="405" w:hanging="360"/>
            </w:pPr>
          </w:p>
          <w:p w:rsidR="00026E6D" w:rsidRDefault="00026E6D">
            <w:pPr>
              <w:numPr>
                <w:ilvl w:val="0"/>
                <w:numId w:val="13"/>
              </w:numPr>
              <w:tabs>
                <w:tab w:val="clear" w:pos="1440"/>
              </w:tabs>
              <w:ind w:left="405" w:hanging="36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026E6D" w:rsidRDefault="00026E6D" w:rsidP="0072401A">
            <w:pPr>
              <w:numPr>
                <w:ilvl w:val="0"/>
                <w:numId w:val="13"/>
              </w:numPr>
              <w:tabs>
                <w:tab w:val="clear" w:pos="1440"/>
              </w:tabs>
              <w:ind w:left="405" w:hanging="360"/>
            </w:pPr>
            <w:r>
              <w:t xml:space="preserve">A supplemental exam may be written by </w:t>
            </w:r>
            <w:smartTag w:uri="urn:schemas-microsoft-com:office:smarttags" w:element="PersonName">
              <w:r>
                <w:t>student</w:t>
              </w:r>
            </w:smartTag>
            <w:r>
              <w:t xml:space="preserve">s who meet the following criteria. The </w:t>
            </w:r>
            <w:smartTag w:uri="urn:schemas-microsoft-com:office:smarttags" w:element="PersonName">
              <w:r>
                <w:t>student</w:t>
              </w:r>
            </w:smartTag>
            <w:r>
              <w:t xml:space="preserve"> must achieve at least a grade of 45% in the course.  The </w:t>
            </w:r>
            <w:smartTag w:uri="urn:schemas-microsoft-com:office:smarttags" w:element="PersonName">
              <w:r>
                <w:t>student</w:t>
              </w:r>
            </w:smartTag>
            <w:r>
              <w:t xml:space="preserve"> must have attended at least 80% of the classes. The supplemental exam will then cover the entire course and will be worth 100% of the student’s final mark.</w:t>
            </w:r>
          </w:p>
        </w:tc>
      </w:tr>
    </w:tbl>
    <w:p w:rsidR="0072401A" w:rsidRDefault="0072401A">
      <w:r>
        <w:br w:type="page"/>
      </w:r>
    </w:p>
    <w:tbl>
      <w:tblPr>
        <w:tblW w:w="0" w:type="auto"/>
        <w:tblLayout w:type="fixed"/>
        <w:tblLook w:val="0000"/>
      </w:tblPr>
      <w:tblGrid>
        <w:gridCol w:w="675"/>
        <w:gridCol w:w="1701"/>
        <w:gridCol w:w="4678"/>
        <w:gridCol w:w="1802"/>
      </w:tblGrid>
      <w:tr w:rsidR="00026E6D">
        <w:trPr>
          <w:cantSplit/>
        </w:trPr>
        <w:tc>
          <w:tcPr>
            <w:tcW w:w="675" w:type="dxa"/>
          </w:tcPr>
          <w:p w:rsidR="00026E6D" w:rsidRDefault="00026E6D">
            <w:pPr>
              <w:pStyle w:val="EnvelopeReturn"/>
            </w:pPr>
          </w:p>
        </w:tc>
        <w:tc>
          <w:tcPr>
            <w:tcW w:w="8181" w:type="dxa"/>
            <w:gridSpan w:val="3"/>
          </w:tcPr>
          <w:p w:rsidR="00026E6D" w:rsidRDefault="00026E6D" w:rsidP="005C2998">
            <w:r>
              <w:t xml:space="preserve">The following semester grades will be assigned to </w:t>
            </w:r>
            <w:smartTag w:uri="urn:schemas-microsoft-com:office:smarttags" w:element="PersonName">
              <w:r>
                <w:t>student</w:t>
              </w:r>
            </w:smartTag>
            <w:r>
              <w:t>s:</w:t>
            </w:r>
          </w:p>
        </w:tc>
      </w:tr>
      <w:tr w:rsidR="00026E6D">
        <w:tc>
          <w:tcPr>
            <w:tcW w:w="675" w:type="dxa"/>
          </w:tcPr>
          <w:p w:rsidR="00026E6D" w:rsidRDefault="00026E6D">
            <w:pPr>
              <w:rPr>
                <w:rFonts w:cs="Arial"/>
              </w:rPr>
            </w:pPr>
          </w:p>
        </w:tc>
        <w:tc>
          <w:tcPr>
            <w:tcW w:w="1701" w:type="dxa"/>
          </w:tcPr>
          <w:p w:rsidR="00026E6D" w:rsidRDefault="00026E6D">
            <w:pPr>
              <w:jc w:val="center"/>
              <w:rPr>
                <w:rFonts w:cs="Arial"/>
              </w:rPr>
            </w:pPr>
          </w:p>
          <w:p w:rsidR="00026E6D" w:rsidRDefault="00026E6D">
            <w:pPr>
              <w:pStyle w:val="Heading2"/>
              <w:rPr>
                <w:rFonts w:cs="Arial"/>
                <w:b w:val="0"/>
                <w:u w:val="single"/>
              </w:rPr>
            </w:pPr>
            <w:r>
              <w:rPr>
                <w:rFonts w:cs="Arial"/>
                <w:b w:val="0"/>
                <w:u w:val="single"/>
              </w:rPr>
              <w:t>Grade</w:t>
            </w:r>
          </w:p>
        </w:tc>
        <w:tc>
          <w:tcPr>
            <w:tcW w:w="4678" w:type="dxa"/>
          </w:tcPr>
          <w:p w:rsidR="00026E6D" w:rsidRDefault="00026E6D">
            <w:pPr>
              <w:jc w:val="center"/>
              <w:rPr>
                <w:rFonts w:cs="Arial"/>
              </w:rPr>
            </w:pPr>
          </w:p>
          <w:p w:rsidR="00026E6D" w:rsidRDefault="00026E6D">
            <w:pPr>
              <w:pStyle w:val="Heading1"/>
              <w:rPr>
                <w:rFonts w:cs="Arial"/>
                <w:b w:val="0"/>
              </w:rPr>
            </w:pPr>
            <w:r>
              <w:rPr>
                <w:rFonts w:cs="Arial"/>
                <w:b w:val="0"/>
              </w:rPr>
              <w:t>Definition</w:t>
            </w:r>
          </w:p>
        </w:tc>
        <w:tc>
          <w:tcPr>
            <w:tcW w:w="1802" w:type="dxa"/>
          </w:tcPr>
          <w:p w:rsidR="00026E6D" w:rsidRDefault="00026E6D">
            <w:pPr>
              <w:pStyle w:val="BodyText"/>
            </w:pPr>
            <w:r>
              <w:t xml:space="preserve">Grade Point </w:t>
            </w:r>
            <w:r>
              <w:rPr>
                <w:u w:val="single"/>
              </w:rPr>
              <w:t>Equivalent</w:t>
            </w:r>
          </w:p>
          <w:p w:rsidR="00026E6D" w:rsidRDefault="00026E6D">
            <w:pPr>
              <w:jc w:val="center"/>
              <w:rPr>
                <w:rFonts w:cs="Arial"/>
              </w:rPr>
            </w:pPr>
          </w:p>
        </w:tc>
      </w:tr>
      <w:tr w:rsidR="00026E6D">
        <w:trPr>
          <w:cantSplit/>
        </w:trPr>
        <w:tc>
          <w:tcPr>
            <w:tcW w:w="675" w:type="dxa"/>
          </w:tcPr>
          <w:p w:rsidR="00026E6D" w:rsidRDefault="00026E6D">
            <w:pPr>
              <w:rPr>
                <w:rFonts w:cs="Arial"/>
              </w:rPr>
            </w:pPr>
          </w:p>
        </w:tc>
        <w:tc>
          <w:tcPr>
            <w:tcW w:w="1701" w:type="dxa"/>
          </w:tcPr>
          <w:p w:rsidR="00026E6D" w:rsidRDefault="00026E6D">
            <w:pPr>
              <w:rPr>
                <w:rFonts w:cs="Arial"/>
              </w:rPr>
            </w:pPr>
            <w:r>
              <w:rPr>
                <w:rFonts w:cs="Arial"/>
              </w:rPr>
              <w:t>A+</w:t>
            </w:r>
          </w:p>
        </w:tc>
        <w:tc>
          <w:tcPr>
            <w:tcW w:w="4678" w:type="dxa"/>
          </w:tcPr>
          <w:p w:rsidR="00026E6D" w:rsidRDefault="00026E6D">
            <w:pPr>
              <w:jc w:val="center"/>
              <w:rPr>
                <w:rFonts w:cs="Arial"/>
              </w:rPr>
            </w:pPr>
            <w:r>
              <w:rPr>
                <w:rFonts w:cs="Arial"/>
              </w:rPr>
              <w:t>90 – 100%</w:t>
            </w:r>
          </w:p>
        </w:tc>
        <w:tc>
          <w:tcPr>
            <w:tcW w:w="1802" w:type="dxa"/>
            <w:vMerge w:val="restart"/>
            <w:vAlign w:val="center"/>
          </w:tcPr>
          <w:p w:rsidR="00026E6D" w:rsidRDefault="00026E6D">
            <w:pPr>
              <w:jc w:val="center"/>
              <w:rPr>
                <w:rFonts w:cs="Arial"/>
              </w:rPr>
            </w:pPr>
            <w:r>
              <w:rPr>
                <w:rFonts w:cs="Arial"/>
              </w:rPr>
              <w:t>4.00</w:t>
            </w:r>
          </w:p>
        </w:tc>
      </w:tr>
      <w:tr w:rsidR="00026E6D">
        <w:trPr>
          <w:cantSplit/>
        </w:trPr>
        <w:tc>
          <w:tcPr>
            <w:tcW w:w="675" w:type="dxa"/>
          </w:tcPr>
          <w:p w:rsidR="00026E6D" w:rsidRDefault="00026E6D">
            <w:pPr>
              <w:rPr>
                <w:rFonts w:cs="Arial"/>
              </w:rPr>
            </w:pPr>
          </w:p>
        </w:tc>
        <w:tc>
          <w:tcPr>
            <w:tcW w:w="1701" w:type="dxa"/>
          </w:tcPr>
          <w:p w:rsidR="00026E6D" w:rsidRDefault="00026E6D">
            <w:pPr>
              <w:rPr>
                <w:rFonts w:cs="Arial"/>
              </w:rPr>
            </w:pPr>
            <w:r>
              <w:rPr>
                <w:rFonts w:cs="Arial"/>
              </w:rPr>
              <w:t>A</w:t>
            </w:r>
          </w:p>
        </w:tc>
        <w:tc>
          <w:tcPr>
            <w:tcW w:w="4678" w:type="dxa"/>
          </w:tcPr>
          <w:p w:rsidR="00026E6D" w:rsidRDefault="00026E6D">
            <w:pPr>
              <w:jc w:val="center"/>
              <w:rPr>
                <w:rFonts w:cs="Arial"/>
              </w:rPr>
            </w:pPr>
            <w:r>
              <w:rPr>
                <w:rFonts w:cs="Arial"/>
              </w:rPr>
              <w:t>80 – 89%</w:t>
            </w:r>
          </w:p>
        </w:tc>
        <w:tc>
          <w:tcPr>
            <w:tcW w:w="1802" w:type="dxa"/>
            <w:vMerge/>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B</w:t>
            </w:r>
          </w:p>
        </w:tc>
        <w:tc>
          <w:tcPr>
            <w:tcW w:w="4678" w:type="dxa"/>
          </w:tcPr>
          <w:p w:rsidR="00026E6D" w:rsidRDefault="00026E6D">
            <w:pPr>
              <w:jc w:val="center"/>
              <w:rPr>
                <w:rFonts w:cs="Arial"/>
              </w:rPr>
            </w:pPr>
            <w:r>
              <w:rPr>
                <w:rFonts w:cs="Arial"/>
              </w:rPr>
              <w:t>70 - 79%</w:t>
            </w:r>
          </w:p>
        </w:tc>
        <w:tc>
          <w:tcPr>
            <w:tcW w:w="1802" w:type="dxa"/>
          </w:tcPr>
          <w:p w:rsidR="00026E6D" w:rsidRDefault="00026E6D">
            <w:pPr>
              <w:jc w:val="center"/>
              <w:rPr>
                <w:rFonts w:cs="Arial"/>
              </w:rPr>
            </w:pPr>
            <w:r>
              <w:rPr>
                <w:rFonts w:cs="Arial"/>
              </w:rPr>
              <w:t>3.00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C</w:t>
            </w:r>
          </w:p>
        </w:tc>
        <w:tc>
          <w:tcPr>
            <w:tcW w:w="4678" w:type="dxa"/>
          </w:tcPr>
          <w:p w:rsidR="00026E6D" w:rsidRDefault="00026E6D">
            <w:pPr>
              <w:jc w:val="center"/>
              <w:rPr>
                <w:rFonts w:cs="Arial"/>
              </w:rPr>
            </w:pPr>
            <w:r>
              <w:rPr>
                <w:rFonts w:cs="Arial"/>
              </w:rPr>
              <w:t>60 - 69%</w:t>
            </w:r>
          </w:p>
        </w:tc>
        <w:tc>
          <w:tcPr>
            <w:tcW w:w="1802" w:type="dxa"/>
          </w:tcPr>
          <w:p w:rsidR="00026E6D" w:rsidRDefault="00026E6D">
            <w:pPr>
              <w:jc w:val="center"/>
              <w:rPr>
                <w:rFonts w:cs="Arial"/>
              </w:rPr>
            </w:pPr>
            <w:r>
              <w:rPr>
                <w:rFonts w:cs="Arial"/>
              </w:rPr>
              <w:t>2.00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D</w:t>
            </w:r>
          </w:p>
        </w:tc>
        <w:tc>
          <w:tcPr>
            <w:tcW w:w="4678" w:type="dxa"/>
          </w:tcPr>
          <w:p w:rsidR="00026E6D" w:rsidRDefault="00026E6D">
            <w:pPr>
              <w:jc w:val="center"/>
              <w:rPr>
                <w:rFonts w:cs="Arial"/>
              </w:rPr>
            </w:pPr>
            <w:r>
              <w:rPr>
                <w:rFonts w:cs="Arial"/>
              </w:rPr>
              <w:t>50 – 59%</w:t>
            </w:r>
          </w:p>
        </w:tc>
        <w:tc>
          <w:tcPr>
            <w:tcW w:w="1802" w:type="dxa"/>
          </w:tcPr>
          <w:p w:rsidR="00026E6D" w:rsidRDefault="00026E6D">
            <w:pPr>
              <w:jc w:val="center"/>
              <w:rPr>
                <w:rFonts w:cs="Arial"/>
              </w:rPr>
            </w:pPr>
            <w:r>
              <w:rPr>
                <w:rFonts w:cs="Arial"/>
              </w:rPr>
              <w:t>1.00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F (Fail)</w:t>
            </w:r>
          </w:p>
        </w:tc>
        <w:tc>
          <w:tcPr>
            <w:tcW w:w="4678" w:type="dxa"/>
          </w:tcPr>
          <w:p w:rsidR="00026E6D" w:rsidRDefault="00026E6D">
            <w:pPr>
              <w:jc w:val="center"/>
              <w:rPr>
                <w:rFonts w:cs="Arial"/>
              </w:rPr>
            </w:pPr>
            <w:r>
              <w:rPr>
                <w:rFonts w:cs="Arial"/>
              </w:rPr>
              <w:t>49% and below</w:t>
            </w:r>
          </w:p>
        </w:tc>
        <w:tc>
          <w:tcPr>
            <w:tcW w:w="1802" w:type="dxa"/>
          </w:tcPr>
          <w:p w:rsidR="00026E6D" w:rsidRDefault="00026E6D">
            <w:pPr>
              <w:jc w:val="center"/>
              <w:rPr>
                <w:rFonts w:cs="Arial"/>
              </w:rPr>
            </w:pPr>
            <w:r>
              <w:rPr>
                <w:rFonts w:cs="Arial"/>
              </w:rPr>
              <w:t>0.00</w:t>
            </w:r>
          </w:p>
        </w:tc>
      </w:tr>
    </w:tbl>
    <w:p w:rsidR="00026E6D" w:rsidRDefault="00026E6D"/>
    <w:tbl>
      <w:tblPr>
        <w:tblW w:w="0" w:type="auto"/>
        <w:tblLayout w:type="fixed"/>
        <w:tblLook w:val="0000"/>
      </w:tblPr>
      <w:tblGrid>
        <w:gridCol w:w="675"/>
        <w:gridCol w:w="1701"/>
        <w:gridCol w:w="4678"/>
        <w:gridCol w:w="1802"/>
      </w:tblGrid>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CR (Credit)</w:t>
            </w:r>
          </w:p>
        </w:tc>
        <w:tc>
          <w:tcPr>
            <w:tcW w:w="4678" w:type="dxa"/>
          </w:tcPr>
          <w:p w:rsidR="00026E6D" w:rsidRDefault="00026E6D">
            <w:pPr>
              <w:rPr>
                <w:rFonts w:cs="Arial"/>
              </w:rPr>
            </w:pPr>
            <w:r>
              <w:rPr>
                <w:rFonts w:cs="Arial"/>
              </w:rPr>
              <w:t>Credit for diploma requirements has been awarded.</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S</w:t>
            </w:r>
          </w:p>
        </w:tc>
        <w:tc>
          <w:tcPr>
            <w:tcW w:w="4678" w:type="dxa"/>
          </w:tcPr>
          <w:p w:rsidR="00026E6D" w:rsidRDefault="00026E6D">
            <w:pPr>
              <w:rPr>
                <w:rFonts w:cs="Arial"/>
              </w:rPr>
            </w:pPr>
            <w:r>
              <w:rPr>
                <w:rFonts w:cs="Arial"/>
              </w:rPr>
              <w:t>Satisfactory achievement in field /clinical placement or non-graded subject area.</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U</w:t>
            </w:r>
          </w:p>
        </w:tc>
        <w:tc>
          <w:tcPr>
            <w:tcW w:w="4678" w:type="dxa"/>
          </w:tcPr>
          <w:p w:rsidR="00026E6D" w:rsidRDefault="00026E6D">
            <w:pPr>
              <w:rPr>
                <w:rFonts w:cs="Arial"/>
              </w:rPr>
            </w:pPr>
            <w:r>
              <w:rPr>
                <w:rFonts w:cs="Arial"/>
              </w:rPr>
              <w:t>Unsatisfactory achievement in field/clinical placement or non-graded subject area.</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X</w:t>
            </w:r>
          </w:p>
        </w:tc>
        <w:tc>
          <w:tcPr>
            <w:tcW w:w="4678" w:type="dxa"/>
          </w:tcPr>
          <w:p w:rsidR="00026E6D" w:rsidRDefault="00026E6D">
            <w:pPr>
              <w:rPr>
                <w:rFonts w:cs="Arial"/>
              </w:rPr>
            </w:pPr>
            <w:r>
              <w:rPr>
                <w:rFonts w:cs="Arial"/>
              </w:rPr>
              <w:t xml:space="preserve">A temporary grade limited to situations with extenuating circumstances giving a </w:t>
            </w:r>
            <w:smartTag w:uri="urn:schemas-microsoft-com:office:smarttags" w:element="PersonName">
              <w:r>
                <w:rPr>
                  <w:rFonts w:cs="Arial"/>
                </w:rPr>
                <w:t>student</w:t>
              </w:r>
            </w:smartTag>
            <w:r>
              <w:rPr>
                <w:rFonts w:cs="Arial"/>
              </w:rPr>
              <w:t xml:space="preserve"> additional time to complete the requirements for a course.</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NR</w:t>
            </w:r>
          </w:p>
        </w:tc>
        <w:tc>
          <w:tcPr>
            <w:tcW w:w="4678" w:type="dxa"/>
          </w:tcPr>
          <w:p w:rsidR="00026E6D" w:rsidRDefault="00026E6D">
            <w:pPr>
              <w:rPr>
                <w:rFonts w:cs="Arial"/>
              </w:rPr>
            </w:pPr>
            <w:r>
              <w:rPr>
                <w:rFonts w:cs="Arial"/>
              </w:rPr>
              <w:t xml:space="preserve">Grade not reported to Registrar's office.  </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W</w:t>
            </w:r>
          </w:p>
        </w:tc>
        <w:tc>
          <w:tcPr>
            <w:tcW w:w="4678" w:type="dxa"/>
          </w:tcPr>
          <w:p w:rsidR="00026E6D" w:rsidRDefault="00026E6D">
            <w:pPr>
              <w:rPr>
                <w:rFonts w:cs="Arial"/>
              </w:rPr>
            </w:pPr>
            <w:r>
              <w:rPr>
                <w:rFonts w:cs="Arial"/>
              </w:rPr>
              <w:t>Student has withdrawn from the course without academic penalty.</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p>
        </w:tc>
        <w:tc>
          <w:tcPr>
            <w:tcW w:w="4678" w:type="dxa"/>
          </w:tcPr>
          <w:p w:rsidR="00026E6D" w:rsidRDefault="00026E6D">
            <w:pPr>
              <w:rPr>
                <w:rFonts w:cs="Arial"/>
              </w:rPr>
            </w:pPr>
          </w:p>
        </w:tc>
        <w:tc>
          <w:tcPr>
            <w:tcW w:w="1802" w:type="dxa"/>
          </w:tcPr>
          <w:p w:rsidR="00026E6D" w:rsidRDefault="00026E6D">
            <w:pPr>
              <w:jc w:val="center"/>
              <w:rPr>
                <w:rFonts w:cs="Arial"/>
              </w:rPr>
            </w:pPr>
          </w:p>
        </w:tc>
      </w:tr>
      <w:tr w:rsidR="00026E6D">
        <w:trPr>
          <w:cantSplit/>
        </w:trPr>
        <w:tc>
          <w:tcPr>
            <w:tcW w:w="675" w:type="dxa"/>
          </w:tcPr>
          <w:p w:rsidR="00026E6D" w:rsidRDefault="00026E6D">
            <w:pPr>
              <w:rPr>
                <w:rFonts w:cs="Arial"/>
              </w:rPr>
            </w:pPr>
          </w:p>
        </w:tc>
        <w:tc>
          <w:tcPr>
            <w:tcW w:w="8181" w:type="dxa"/>
            <w:gridSpan w:val="3"/>
          </w:tcPr>
          <w:p w:rsidR="00026E6D" w:rsidRDefault="00026E6D" w:rsidP="00A3026A">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026E6D" w:rsidRDefault="00026E6D" w:rsidP="00A3026A">
            <w:pPr>
              <w:rPr>
                <w:rFonts w:cs="Arial"/>
                <w:b/>
                <w:bCs/>
              </w:rPr>
            </w:pPr>
          </w:p>
          <w:p w:rsidR="00026E6D" w:rsidRDefault="00026E6D">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26E6D" w:rsidRDefault="00026E6D">
            <w:pPr>
              <w:rPr>
                <w:rFonts w:cs="Arial"/>
              </w:rPr>
            </w:pPr>
          </w:p>
          <w:p w:rsidR="00026E6D" w:rsidRDefault="00026E6D">
            <w:pPr>
              <w:rPr>
                <w:rFonts w:cs="Arial"/>
              </w:rPr>
            </w:pPr>
            <w:r>
              <w:rPr>
                <w:rFonts w:cs="Arial"/>
              </w:rPr>
              <w:t>It is also important to note, that the minimum overall GPA required in order to graduate from a Sault College program remains 2.0.</w:t>
            </w:r>
          </w:p>
        </w:tc>
      </w:tr>
    </w:tbl>
    <w:p w:rsidR="00026E6D" w:rsidRDefault="00026E6D"/>
    <w:tbl>
      <w:tblPr>
        <w:tblW w:w="0" w:type="auto"/>
        <w:tblLayout w:type="fixed"/>
        <w:tblLook w:val="0000"/>
      </w:tblPr>
      <w:tblGrid>
        <w:gridCol w:w="675"/>
        <w:gridCol w:w="8181"/>
      </w:tblGrid>
      <w:tr w:rsidR="00026E6D" w:rsidRPr="00A00162" w:rsidTr="001A2849">
        <w:trPr>
          <w:cantSplit/>
        </w:trPr>
        <w:tc>
          <w:tcPr>
            <w:tcW w:w="675" w:type="dxa"/>
          </w:tcPr>
          <w:p w:rsidR="00026E6D" w:rsidRPr="00A00162" w:rsidRDefault="00026E6D" w:rsidP="001A2849">
            <w:pPr>
              <w:rPr>
                <w:b/>
              </w:rPr>
            </w:pPr>
            <w:r w:rsidRPr="00A00162">
              <w:rPr>
                <w:b/>
              </w:rPr>
              <w:t>VI.</w:t>
            </w:r>
          </w:p>
        </w:tc>
        <w:tc>
          <w:tcPr>
            <w:tcW w:w="8181" w:type="dxa"/>
          </w:tcPr>
          <w:p w:rsidR="00026E6D" w:rsidRPr="00A00162" w:rsidRDefault="00026E6D" w:rsidP="001A2849">
            <w:pPr>
              <w:rPr>
                <w:b/>
              </w:rPr>
            </w:pPr>
            <w:r w:rsidRPr="00A00162">
              <w:rPr>
                <w:b/>
              </w:rPr>
              <w:t>SPECIAL NOTES:</w:t>
            </w:r>
          </w:p>
          <w:p w:rsidR="00026E6D" w:rsidRPr="00A00162" w:rsidRDefault="00026E6D" w:rsidP="001A2849"/>
        </w:tc>
      </w:tr>
      <w:tr w:rsidR="00026E6D" w:rsidRPr="00A00162" w:rsidTr="0072401A">
        <w:trPr>
          <w:cantSplit/>
          <w:trHeight w:val="2088"/>
        </w:trPr>
        <w:tc>
          <w:tcPr>
            <w:tcW w:w="675" w:type="dxa"/>
          </w:tcPr>
          <w:p w:rsidR="00026E6D" w:rsidRPr="00A00162" w:rsidRDefault="00026E6D" w:rsidP="001A2849"/>
        </w:tc>
        <w:tc>
          <w:tcPr>
            <w:tcW w:w="8181" w:type="dxa"/>
          </w:tcPr>
          <w:p w:rsidR="00026E6D" w:rsidRDefault="00026E6D" w:rsidP="00FC76B7">
            <w:pPr>
              <w:rPr>
                <w:rFonts w:cs="Arial"/>
                <w:szCs w:val="24"/>
                <w:u w:val="single"/>
              </w:rPr>
            </w:pPr>
            <w:r>
              <w:rPr>
                <w:rFonts w:cs="Arial"/>
                <w:szCs w:val="24"/>
                <w:u w:val="single"/>
              </w:rPr>
              <w:t>Attendance:</w:t>
            </w:r>
          </w:p>
          <w:p w:rsidR="00026E6D" w:rsidRPr="0072401A" w:rsidRDefault="00026E6D" w:rsidP="005C299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tc>
      </w:tr>
    </w:tbl>
    <w:p w:rsidR="00026E6D" w:rsidRDefault="00026E6D" w:rsidP="008D0DFC"/>
    <w:tbl>
      <w:tblPr>
        <w:tblW w:w="0" w:type="auto"/>
        <w:tblLayout w:type="fixed"/>
        <w:tblLook w:val="0000"/>
      </w:tblPr>
      <w:tblGrid>
        <w:gridCol w:w="675"/>
        <w:gridCol w:w="8181"/>
      </w:tblGrid>
      <w:tr w:rsidR="00026E6D" w:rsidRPr="001F503D" w:rsidTr="00D30E0E">
        <w:trPr>
          <w:cantSplit/>
        </w:trPr>
        <w:tc>
          <w:tcPr>
            <w:tcW w:w="675" w:type="dxa"/>
          </w:tcPr>
          <w:p w:rsidR="00026E6D" w:rsidRPr="001F503D" w:rsidRDefault="00026E6D" w:rsidP="00D30E0E">
            <w:pPr>
              <w:rPr>
                <w:b/>
              </w:rPr>
            </w:pPr>
            <w:r w:rsidRPr="001F503D">
              <w:rPr>
                <w:b/>
              </w:rPr>
              <w:t>VII.</w:t>
            </w:r>
          </w:p>
        </w:tc>
        <w:tc>
          <w:tcPr>
            <w:tcW w:w="8181" w:type="dxa"/>
          </w:tcPr>
          <w:p w:rsidR="00026E6D" w:rsidRDefault="00026E6D" w:rsidP="00D30E0E">
            <w:pPr>
              <w:rPr>
                <w:b/>
              </w:rPr>
            </w:pPr>
            <w:r>
              <w:rPr>
                <w:b/>
              </w:rPr>
              <w:t xml:space="preserve">COURSE OUTLINE </w:t>
            </w:r>
            <w:r w:rsidRPr="001F503D">
              <w:rPr>
                <w:b/>
              </w:rPr>
              <w:t>ADDENDUM:</w:t>
            </w:r>
          </w:p>
          <w:p w:rsidR="00026E6D" w:rsidRPr="001F503D" w:rsidRDefault="00026E6D" w:rsidP="00D30E0E">
            <w:pPr>
              <w:rPr>
                <w:b/>
              </w:rPr>
            </w:pPr>
          </w:p>
        </w:tc>
      </w:tr>
      <w:tr w:rsidR="00026E6D" w:rsidRPr="001F503D" w:rsidTr="00D30E0E">
        <w:trPr>
          <w:cantSplit/>
        </w:trPr>
        <w:tc>
          <w:tcPr>
            <w:tcW w:w="675" w:type="dxa"/>
          </w:tcPr>
          <w:p w:rsidR="00026E6D" w:rsidRDefault="00026E6D" w:rsidP="00D30E0E"/>
        </w:tc>
        <w:tc>
          <w:tcPr>
            <w:tcW w:w="8181" w:type="dxa"/>
          </w:tcPr>
          <w:p w:rsidR="00026E6D" w:rsidRPr="001F503D" w:rsidRDefault="00026E6D" w:rsidP="00D30E0E">
            <w:r>
              <w:t>The provisions contained in the addendum located on the portal form part of this course outline.</w:t>
            </w:r>
          </w:p>
        </w:tc>
      </w:tr>
    </w:tbl>
    <w:p w:rsidR="00026E6D" w:rsidRDefault="00026E6D">
      <w:pPr>
        <w:pStyle w:val="EnvelopeReturn"/>
      </w:pPr>
    </w:p>
    <w:sectPr w:rsidR="00026E6D" w:rsidSect="0053216C">
      <w:headerReference w:type="even" r:id="rId8"/>
      <w:headerReference w:type="default" r:id="rId9"/>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59F" w:rsidRDefault="00CF359F">
      <w:r>
        <w:separator/>
      </w:r>
    </w:p>
  </w:endnote>
  <w:endnote w:type="continuationSeparator" w:id="0">
    <w:p w:rsidR="00CF359F" w:rsidRDefault="00CF35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59F" w:rsidRDefault="00CF359F">
      <w:r>
        <w:separator/>
      </w:r>
    </w:p>
  </w:footnote>
  <w:footnote w:type="continuationSeparator" w:id="0">
    <w:p w:rsidR="00CF359F" w:rsidRDefault="00CF3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9F" w:rsidRDefault="00CF35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F359F" w:rsidRDefault="00CF35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9F" w:rsidRDefault="00CF35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tbl>
    <w:tblPr>
      <w:tblW w:w="0" w:type="auto"/>
      <w:tblLayout w:type="fixed"/>
      <w:tblLook w:val="0000"/>
    </w:tblPr>
    <w:tblGrid>
      <w:gridCol w:w="3794"/>
      <w:gridCol w:w="1134"/>
      <w:gridCol w:w="3928"/>
    </w:tblGrid>
    <w:tr w:rsidR="00CF359F">
      <w:tc>
        <w:tcPr>
          <w:tcW w:w="3794" w:type="dxa"/>
          <w:tcBorders>
            <w:bottom w:val="single" w:sz="4" w:space="0" w:color="auto"/>
          </w:tcBorders>
        </w:tcPr>
        <w:p w:rsidR="00CF359F" w:rsidRDefault="00CF359F">
          <w:pPr>
            <w:rPr>
              <w:b/>
              <w:bCs/>
              <w:snapToGrid w:val="0"/>
            </w:rPr>
          </w:pPr>
          <w:r>
            <w:rPr>
              <w:b/>
              <w:bCs/>
              <w:snapToGrid w:val="0"/>
            </w:rPr>
            <w:t>Intro to Communication Disorders</w:t>
          </w:r>
        </w:p>
      </w:tc>
      <w:tc>
        <w:tcPr>
          <w:tcW w:w="1134" w:type="dxa"/>
          <w:tcBorders>
            <w:bottom w:val="single" w:sz="4" w:space="0" w:color="auto"/>
          </w:tcBorders>
        </w:tcPr>
        <w:p w:rsidR="00CF359F" w:rsidRDefault="00CF359F">
          <w:pPr>
            <w:pStyle w:val="Header"/>
            <w:jc w:val="center"/>
            <w:rPr>
              <w:b/>
              <w:bCs/>
              <w:snapToGrid w:val="0"/>
            </w:rPr>
          </w:pPr>
        </w:p>
      </w:tc>
      <w:tc>
        <w:tcPr>
          <w:tcW w:w="3928" w:type="dxa"/>
          <w:tcBorders>
            <w:bottom w:val="single" w:sz="4" w:space="0" w:color="auto"/>
          </w:tcBorders>
        </w:tcPr>
        <w:p w:rsidR="00CF359F" w:rsidRDefault="00CF359F">
          <w:pPr>
            <w:pStyle w:val="Header"/>
            <w:jc w:val="right"/>
            <w:rPr>
              <w:b/>
              <w:bCs/>
              <w:snapToGrid w:val="0"/>
            </w:rPr>
          </w:pPr>
          <w:r>
            <w:rPr>
              <w:b/>
              <w:bCs/>
              <w:snapToGrid w:val="0"/>
            </w:rPr>
            <w:t>OPA215</w:t>
          </w:r>
        </w:p>
      </w:tc>
    </w:tr>
    <w:tr w:rsidR="00CF359F">
      <w:tc>
        <w:tcPr>
          <w:tcW w:w="3794" w:type="dxa"/>
          <w:tcBorders>
            <w:top w:val="single" w:sz="4" w:space="0" w:color="auto"/>
          </w:tcBorders>
        </w:tcPr>
        <w:p w:rsidR="00CF359F" w:rsidRDefault="00CF359F">
          <w:pPr>
            <w:rPr>
              <w:b/>
              <w:bCs/>
              <w:snapToGrid w:val="0"/>
            </w:rPr>
          </w:pPr>
          <w:r>
            <w:rPr>
              <w:b/>
              <w:bCs/>
              <w:snapToGrid w:val="0"/>
            </w:rPr>
            <w:t>Course Name</w:t>
          </w:r>
        </w:p>
      </w:tc>
      <w:tc>
        <w:tcPr>
          <w:tcW w:w="1134" w:type="dxa"/>
          <w:tcBorders>
            <w:top w:val="single" w:sz="4" w:space="0" w:color="auto"/>
          </w:tcBorders>
        </w:tcPr>
        <w:p w:rsidR="00CF359F" w:rsidRDefault="00CF359F">
          <w:pPr>
            <w:pStyle w:val="Header"/>
            <w:jc w:val="center"/>
            <w:rPr>
              <w:b/>
              <w:bCs/>
              <w:snapToGrid w:val="0"/>
            </w:rPr>
          </w:pPr>
        </w:p>
      </w:tc>
      <w:tc>
        <w:tcPr>
          <w:tcW w:w="3928" w:type="dxa"/>
          <w:tcBorders>
            <w:top w:val="single" w:sz="4" w:space="0" w:color="auto"/>
          </w:tcBorders>
        </w:tcPr>
        <w:p w:rsidR="00CF359F" w:rsidRDefault="00CF359F">
          <w:pPr>
            <w:pStyle w:val="Header"/>
            <w:jc w:val="right"/>
            <w:rPr>
              <w:b/>
              <w:bCs/>
              <w:snapToGrid w:val="0"/>
            </w:rPr>
          </w:pPr>
          <w:r>
            <w:rPr>
              <w:b/>
              <w:bCs/>
              <w:snapToGrid w:val="0"/>
            </w:rPr>
            <w:t>Code #</w:t>
          </w:r>
        </w:p>
      </w:tc>
    </w:tr>
  </w:tbl>
  <w:p w:rsidR="00CF359F" w:rsidRDefault="00CF359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F709B"/>
    <w:multiLevelType w:val="hybridMultilevel"/>
    <w:tmpl w:val="6B365774"/>
    <w:lvl w:ilvl="0" w:tplc="B5D0992A">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7A478F"/>
    <w:multiLevelType w:val="hybridMultilevel"/>
    <w:tmpl w:val="E8360642"/>
    <w:lvl w:ilvl="0" w:tplc="1009000F">
      <w:start w:val="1"/>
      <w:numFmt w:val="decimal"/>
      <w:lvlText w:val="%1."/>
      <w:lvlJc w:val="left"/>
      <w:pPr>
        <w:ind w:left="765" w:hanging="360"/>
      </w:pPr>
      <w:rPr>
        <w:rFonts w:cs="Times New Roman"/>
      </w:rPr>
    </w:lvl>
    <w:lvl w:ilvl="1" w:tplc="10090019" w:tentative="1">
      <w:start w:val="1"/>
      <w:numFmt w:val="lowerLetter"/>
      <w:lvlText w:val="%2."/>
      <w:lvlJc w:val="left"/>
      <w:pPr>
        <w:ind w:left="1485" w:hanging="360"/>
      </w:pPr>
      <w:rPr>
        <w:rFonts w:cs="Times New Roman"/>
      </w:rPr>
    </w:lvl>
    <w:lvl w:ilvl="2" w:tplc="1009001B" w:tentative="1">
      <w:start w:val="1"/>
      <w:numFmt w:val="lowerRoman"/>
      <w:lvlText w:val="%3."/>
      <w:lvlJc w:val="right"/>
      <w:pPr>
        <w:ind w:left="2205" w:hanging="180"/>
      </w:pPr>
      <w:rPr>
        <w:rFonts w:cs="Times New Roman"/>
      </w:rPr>
    </w:lvl>
    <w:lvl w:ilvl="3" w:tplc="1009000F" w:tentative="1">
      <w:start w:val="1"/>
      <w:numFmt w:val="decimal"/>
      <w:lvlText w:val="%4."/>
      <w:lvlJc w:val="left"/>
      <w:pPr>
        <w:ind w:left="2925" w:hanging="360"/>
      </w:pPr>
      <w:rPr>
        <w:rFonts w:cs="Times New Roman"/>
      </w:rPr>
    </w:lvl>
    <w:lvl w:ilvl="4" w:tplc="10090019" w:tentative="1">
      <w:start w:val="1"/>
      <w:numFmt w:val="lowerLetter"/>
      <w:lvlText w:val="%5."/>
      <w:lvlJc w:val="left"/>
      <w:pPr>
        <w:ind w:left="3645" w:hanging="360"/>
      </w:pPr>
      <w:rPr>
        <w:rFonts w:cs="Times New Roman"/>
      </w:rPr>
    </w:lvl>
    <w:lvl w:ilvl="5" w:tplc="1009001B" w:tentative="1">
      <w:start w:val="1"/>
      <w:numFmt w:val="lowerRoman"/>
      <w:lvlText w:val="%6."/>
      <w:lvlJc w:val="right"/>
      <w:pPr>
        <w:ind w:left="4365" w:hanging="180"/>
      </w:pPr>
      <w:rPr>
        <w:rFonts w:cs="Times New Roman"/>
      </w:rPr>
    </w:lvl>
    <w:lvl w:ilvl="6" w:tplc="1009000F" w:tentative="1">
      <w:start w:val="1"/>
      <w:numFmt w:val="decimal"/>
      <w:lvlText w:val="%7."/>
      <w:lvlJc w:val="left"/>
      <w:pPr>
        <w:ind w:left="5085" w:hanging="360"/>
      </w:pPr>
      <w:rPr>
        <w:rFonts w:cs="Times New Roman"/>
      </w:rPr>
    </w:lvl>
    <w:lvl w:ilvl="7" w:tplc="10090019" w:tentative="1">
      <w:start w:val="1"/>
      <w:numFmt w:val="lowerLetter"/>
      <w:lvlText w:val="%8."/>
      <w:lvlJc w:val="left"/>
      <w:pPr>
        <w:ind w:left="5805" w:hanging="360"/>
      </w:pPr>
      <w:rPr>
        <w:rFonts w:cs="Times New Roman"/>
      </w:rPr>
    </w:lvl>
    <w:lvl w:ilvl="8" w:tplc="1009001B" w:tentative="1">
      <w:start w:val="1"/>
      <w:numFmt w:val="lowerRoman"/>
      <w:lvlText w:val="%9."/>
      <w:lvlJc w:val="right"/>
      <w:pPr>
        <w:ind w:left="6525" w:hanging="180"/>
      </w:pPr>
      <w:rPr>
        <w:rFonts w:cs="Times New Roman"/>
      </w:rPr>
    </w:lvl>
  </w:abstractNum>
  <w:abstractNum w:abstractNumId="6">
    <w:nsid w:val="195218AF"/>
    <w:multiLevelType w:val="hybridMultilevel"/>
    <w:tmpl w:val="38C8BC08"/>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cs="Times New Roman" w:hint="default"/>
      </w:rPr>
    </w:lvl>
  </w:abstractNum>
  <w:abstractNum w:abstractNumId="8">
    <w:nsid w:val="1EC34FDC"/>
    <w:multiLevelType w:val="hybridMultilevel"/>
    <w:tmpl w:val="C9D69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75682B"/>
    <w:multiLevelType w:val="hybridMultilevel"/>
    <w:tmpl w:val="19925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2953CFF"/>
    <w:multiLevelType w:val="hybridMultilevel"/>
    <w:tmpl w:val="B5CA7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E77348"/>
    <w:multiLevelType w:val="hybridMultilevel"/>
    <w:tmpl w:val="B6882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0">
    <w:nsid w:val="78CA2163"/>
    <w:multiLevelType w:val="hybridMultilevel"/>
    <w:tmpl w:val="F8E4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B6B79C1"/>
    <w:multiLevelType w:val="hybridMultilevel"/>
    <w:tmpl w:val="FD1CA4CA"/>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9"/>
  </w:num>
  <w:num w:numId="3">
    <w:abstractNumId w:val="10"/>
  </w:num>
  <w:num w:numId="4">
    <w:abstractNumId w:val="16"/>
  </w:num>
  <w:num w:numId="5">
    <w:abstractNumId w:val="22"/>
  </w:num>
  <w:num w:numId="6">
    <w:abstractNumId w:val="3"/>
  </w:num>
  <w:num w:numId="7">
    <w:abstractNumId w:val="2"/>
  </w:num>
  <w:num w:numId="8">
    <w:abstractNumId w:val="14"/>
  </w:num>
  <w:num w:numId="9">
    <w:abstractNumId w:val="18"/>
  </w:num>
  <w:num w:numId="10">
    <w:abstractNumId w:val="4"/>
  </w:num>
  <w:num w:numId="11">
    <w:abstractNumId w:val="13"/>
  </w:num>
  <w:num w:numId="12">
    <w:abstractNumId w:val="0"/>
  </w:num>
  <w:num w:numId="13">
    <w:abstractNumId w:val="7"/>
  </w:num>
  <w:num w:numId="14">
    <w:abstractNumId w:val="21"/>
  </w:num>
  <w:num w:numId="15">
    <w:abstractNumId w:val="9"/>
  </w:num>
  <w:num w:numId="16">
    <w:abstractNumId w:val="1"/>
  </w:num>
  <w:num w:numId="17">
    <w:abstractNumId w:val="15"/>
  </w:num>
  <w:num w:numId="18">
    <w:abstractNumId w:val="5"/>
  </w:num>
  <w:num w:numId="19">
    <w:abstractNumId w:val="20"/>
  </w:num>
  <w:num w:numId="20">
    <w:abstractNumId w:val="6"/>
  </w:num>
  <w:num w:numId="21">
    <w:abstractNumId w:val="11"/>
  </w:num>
  <w:num w:numId="22">
    <w:abstractNumId w:val="8"/>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0C5"/>
    <w:rsid w:val="0000266E"/>
    <w:rsid w:val="00026E6D"/>
    <w:rsid w:val="00075C7E"/>
    <w:rsid w:val="00106B74"/>
    <w:rsid w:val="001802FE"/>
    <w:rsid w:val="001A2849"/>
    <w:rsid w:val="001F503D"/>
    <w:rsid w:val="002066B7"/>
    <w:rsid w:val="00266534"/>
    <w:rsid w:val="002872C8"/>
    <w:rsid w:val="002D15B5"/>
    <w:rsid w:val="0030320A"/>
    <w:rsid w:val="003141B5"/>
    <w:rsid w:val="00322421"/>
    <w:rsid w:val="0033251F"/>
    <w:rsid w:val="0035016D"/>
    <w:rsid w:val="003708F0"/>
    <w:rsid w:val="0038112A"/>
    <w:rsid w:val="003C5761"/>
    <w:rsid w:val="003E1A54"/>
    <w:rsid w:val="003E5AA6"/>
    <w:rsid w:val="003F5555"/>
    <w:rsid w:val="004242FE"/>
    <w:rsid w:val="004267E4"/>
    <w:rsid w:val="0043451D"/>
    <w:rsid w:val="004605C6"/>
    <w:rsid w:val="00493319"/>
    <w:rsid w:val="004D1F96"/>
    <w:rsid w:val="004E6509"/>
    <w:rsid w:val="004F3631"/>
    <w:rsid w:val="0053216C"/>
    <w:rsid w:val="0055056D"/>
    <w:rsid w:val="00552E25"/>
    <w:rsid w:val="0057077D"/>
    <w:rsid w:val="005923C5"/>
    <w:rsid w:val="005C1450"/>
    <w:rsid w:val="005C20C5"/>
    <w:rsid w:val="005C2998"/>
    <w:rsid w:val="005D23D9"/>
    <w:rsid w:val="005D75E2"/>
    <w:rsid w:val="0061650D"/>
    <w:rsid w:val="00617736"/>
    <w:rsid w:val="00640143"/>
    <w:rsid w:val="00644F6A"/>
    <w:rsid w:val="006B47CE"/>
    <w:rsid w:val="00707C57"/>
    <w:rsid w:val="0072401A"/>
    <w:rsid w:val="007243FB"/>
    <w:rsid w:val="00781E07"/>
    <w:rsid w:val="00784910"/>
    <w:rsid w:val="00792C9D"/>
    <w:rsid w:val="007A407B"/>
    <w:rsid w:val="007A60BA"/>
    <w:rsid w:val="007A7C71"/>
    <w:rsid w:val="00832449"/>
    <w:rsid w:val="00860F27"/>
    <w:rsid w:val="0086280E"/>
    <w:rsid w:val="00886768"/>
    <w:rsid w:val="0089074B"/>
    <w:rsid w:val="008D0DFC"/>
    <w:rsid w:val="008F5226"/>
    <w:rsid w:val="009418D3"/>
    <w:rsid w:val="00964768"/>
    <w:rsid w:val="00972523"/>
    <w:rsid w:val="00983702"/>
    <w:rsid w:val="009D59A9"/>
    <w:rsid w:val="00A00162"/>
    <w:rsid w:val="00A01C63"/>
    <w:rsid w:val="00A05E24"/>
    <w:rsid w:val="00A27DA1"/>
    <w:rsid w:val="00A3026A"/>
    <w:rsid w:val="00A3631B"/>
    <w:rsid w:val="00A90051"/>
    <w:rsid w:val="00AA068F"/>
    <w:rsid w:val="00AA7265"/>
    <w:rsid w:val="00AE43C6"/>
    <w:rsid w:val="00B23EEB"/>
    <w:rsid w:val="00B63CCE"/>
    <w:rsid w:val="00BA7CCB"/>
    <w:rsid w:val="00BC13E0"/>
    <w:rsid w:val="00BE1542"/>
    <w:rsid w:val="00BF62E5"/>
    <w:rsid w:val="00C152CE"/>
    <w:rsid w:val="00CD2F3E"/>
    <w:rsid w:val="00CF359F"/>
    <w:rsid w:val="00D23366"/>
    <w:rsid w:val="00D26B94"/>
    <w:rsid w:val="00D30E0E"/>
    <w:rsid w:val="00D316B5"/>
    <w:rsid w:val="00D33693"/>
    <w:rsid w:val="00DB5C14"/>
    <w:rsid w:val="00DD6FEC"/>
    <w:rsid w:val="00DF16FA"/>
    <w:rsid w:val="00E20006"/>
    <w:rsid w:val="00E258C9"/>
    <w:rsid w:val="00E25CF2"/>
    <w:rsid w:val="00E326A3"/>
    <w:rsid w:val="00E8573F"/>
    <w:rsid w:val="00E95016"/>
    <w:rsid w:val="00F00C28"/>
    <w:rsid w:val="00F30460"/>
    <w:rsid w:val="00F4105A"/>
    <w:rsid w:val="00F41E0E"/>
    <w:rsid w:val="00F65EE2"/>
    <w:rsid w:val="00FC76B7"/>
    <w:rsid w:val="00FD28EC"/>
    <w:rsid w:val="00FE7B27"/>
    <w:rsid w:val="00FF1F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6C"/>
    <w:rPr>
      <w:rFonts w:ascii="Arial" w:hAnsi="Arial"/>
      <w:szCs w:val="20"/>
    </w:rPr>
  </w:style>
  <w:style w:type="paragraph" w:styleId="Heading1">
    <w:name w:val="heading 1"/>
    <w:basedOn w:val="Normal"/>
    <w:next w:val="Normal"/>
    <w:link w:val="Heading1Char"/>
    <w:uiPriority w:val="99"/>
    <w:qFormat/>
    <w:rsid w:val="0053216C"/>
    <w:pPr>
      <w:keepNext/>
      <w:jc w:val="center"/>
      <w:outlineLvl w:val="0"/>
    </w:pPr>
    <w:rPr>
      <w:b/>
      <w:u w:val="single"/>
      <w:lang w:val="en-GB"/>
    </w:rPr>
  </w:style>
  <w:style w:type="paragraph" w:styleId="Heading2">
    <w:name w:val="heading 2"/>
    <w:basedOn w:val="Normal"/>
    <w:next w:val="Normal"/>
    <w:link w:val="Heading2Char"/>
    <w:uiPriority w:val="99"/>
    <w:qFormat/>
    <w:rsid w:val="0053216C"/>
    <w:pPr>
      <w:keepNext/>
      <w:jc w:val="center"/>
      <w:outlineLvl w:val="1"/>
    </w:pPr>
    <w:rPr>
      <w:b/>
      <w:lang w:val="en-GB"/>
    </w:rPr>
  </w:style>
  <w:style w:type="paragraph" w:styleId="Heading3">
    <w:name w:val="heading 3"/>
    <w:basedOn w:val="Normal"/>
    <w:next w:val="Normal"/>
    <w:link w:val="Heading3Char"/>
    <w:uiPriority w:val="99"/>
    <w:qFormat/>
    <w:rsid w:val="0053216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2523"/>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8573F"/>
    <w:rPr>
      <w:rFonts w:ascii="Arial" w:hAnsi="Arial" w:cs="Times New Roman"/>
      <w:b/>
      <w:sz w:val="22"/>
      <w:lang w:val="en-GB" w:eastAsia="en-US"/>
    </w:rPr>
  </w:style>
  <w:style w:type="character" w:customStyle="1" w:styleId="Heading3Char">
    <w:name w:val="Heading 3 Char"/>
    <w:basedOn w:val="DefaultParagraphFont"/>
    <w:link w:val="Heading3"/>
    <w:uiPriority w:val="99"/>
    <w:semiHidden/>
    <w:locked/>
    <w:rsid w:val="00972523"/>
    <w:rPr>
      <w:rFonts w:ascii="Cambria" w:hAnsi="Cambria" w:cs="Times New Roman"/>
      <w:b/>
      <w:bCs/>
      <w:sz w:val="26"/>
      <w:szCs w:val="26"/>
    </w:rPr>
  </w:style>
  <w:style w:type="paragraph" w:styleId="EnvelopeReturn">
    <w:name w:val="envelope return"/>
    <w:basedOn w:val="Normal"/>
    <w:uiPriority w:val="99"/>
    <w:rsid w:val="0053216C"/>
  </w:style>
  <w:style w:type="paragraph" w:styleId="Header">
    <w:name w:val="header"/>
    <w:basedOn w:val="Normal"/>
    <w:link w:val="HeaderChar"/>
    <w:uiPriority w:val="99"/>
    <w:rsid w:val="0053216C"/>
    <w:pPr>
      <w:tabs>
        <w:tab w:val="center" w:pos="4320"/>
        <w:tab w:val="right" w:pos="8640"/>
      </w:tabs>
    </w:pPr>
  </w:style>
  <w:style w:type="character" w:customStyle="1" w:styleId="HeaderChar">
    <w:name w:val="Header Char"/>
    <w:basedOn w:val="DefaultParagraphFont"/>
    <w:link w:val="Header"/>
    <w:uiPriority w:val="99"/>
    <w:semiHidden/>
    <w:locked/>
    <w:rsid w:val="00972523"/>
    <w:rPr>
      <w:rFonts w:ascii="Arial" w:hAnsi="Arial" w:cs="Times New Roman"/>
      <w:sz w:val="20"/>
      <w:szCs w:val="20"/>
    </w:rPr>
  </w:style>
  <w:style w:type="paragraph" w:styleId="Footer">
    <w:name w:val="footer"/>
    <w:basedOn w:val="Normal"/>
    <w:link w:val="FooterChar"/>
    <w:uiPriority w:val="99"/>
    <w:rsid w:val="0053216C"/>
    <w:pPr>
      <w:tabs>
        <w:tab w:val="center" w:pos="4320"/>
        <w:tab w:val="right" w:pos="8640"/>
      </w:tabs>
    </w:pPr>
  </w:style>
  <w:style w:type="character" w:customStyle="1" w:styleId="FooterChar">
    <w:name w:val="Footer Char"/>
    <w:basedOn w:val="DefaultParagraphFont"/>
    <w:link w:val="Footer"/>
    <w:uiPriority w:val="99"/>
    <w:semiHidden/>
    <w:locked/>
    <w:rsid w:val="00972523"/>
    <w:rPr>
      <w:rFonts w:ascii="Arial" w:hAnsi="Arial" w:cs="Times New Roman"/>
      <w:sz w:val="20"/>
      <w:szCs w:val="20"/>
    </w:rPr>
  </w:style>
  <w:style w:type="character" w:styleId="PageNumber">
    <w:name w:val="page number"/>
    <w:basedOn w:val="DefaultParagraphFont"/>
    <w:uiPriority w:val="99"/>
    <w:rsid w:val="0053216C"/>
    <w:rPr>
      <w:rFonts w:cs="Times New Roman"/>
    </w:rPr>
  </w:style>
  <w:style w:type="character" w:styleId="LineNumber">
    <w:name w:val="line number"/>
    <w:basedOn w:val="DefaultParagraphFont"/>
    <w:uiPriority w:val="99"/>
    <w:rsid w:val="0053216C"/>
    <w:rPr>
      <w:rFonts w:cs="Times New Roman"/>
    </w:rPr>
  </w:style>
  <w:style w:type="paragraph" w:styleId="BodyTextIndent">
    <w:name w:val="Body Text Indent"/>
    <w:basedOn w:val="Normal"/>
    <w:link w:val="BodyTextIndentChar"/>
    <w:uiPriority w:val="99"/>
    <w:rsid w:val="0053216C"/>
    <w:pPr>
      <w:ind w:left="450" w:hanging="450"/>
    </w:pPr>
    <w:rPr>
      <w:lang w:val="en-GB"/>
    </w:rPr>
  </w:style>
  <w:style w:type="character" w:customStyle="1" w:styleId="BodyTextIndentChar">
    <w:name w:val="Body Text Indent Char"/>
    <w:basedOn w:val="DefaultParagraphFont"/>
    <w:link w:val="BodyTextIndent"/>
    <w:uiPriority w:val="99"/>
    <w:semiHidden/>
    <w:locked/>
    <w:rsid w:val="00972523"/>
    <w:rPr>
      <w:rFonts w:ascii="Arial" w:hAnsi="Arial" w:cs="Times New Roman"/>
      <w:sz w:val="20"/>
      <w:szCs w:val="20"/>
    </w:rPr>
  </w:style>
  <w:style w:type="paragraph" w:styleId="BodyText">
    <w:name w:val="Body Text"/>
    <w:basedOn w:val="Normal"/>
    <w:link w:val="BodyTextChar"/>
    <w:uiPriority w:val="99"/>
    <w:rsid w:val="0053216C"/>
    <w:pPr>
      <w:jc w:val="center"/>
    </w:pPr>
    <w:rPr>
      <w:rFonts w:cs="Arial"/>
      <w:lang w:val="en-CA"/>
    </w:rPr>
  </w:style>
  <w:style w:type="character" w:customStyle="1" w:styleId="BodyTextChar">
    <w:name w:val="Body Text Char"/>
    <w:basedOn w:val="DefaultParagraphFont"/>
    <w:link w:val="BodyText"/>
    <w:uiPriority w:val="99"/>
    <w:semiHidden/>
    <w:locked/>
    <w:rsid w:val="00972523"/>
    <w:rPr>
      <w:rFonts w:ascii="Arial" w:hAnsi="Arial" w:cs="Times New Roman"/>
      <w:sz w:val="20"/>
      <w:szCs w:val="20"/>
    </w:rPr>
  </w:style>
  <w:style w:type="paragraph" w:customStyle="1" w:styleId="Default">
    <w:name w:val="Default"/>
    <w:uiPriority w:val="99"/>
    <w:rsid w:val="008D0DFC"/>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uiPriority w:val="99"/>
    <w:rsid w:val="008D0DFC"/>
    <w:rPr>
      <w:rFonts w:ascii="Times New Roman" w:hAnsi="Times New Roman" w:cs="Times New Roman"/>
      <w:color w:val="0000FF"/>
      <w:u w:val="single"/>
    </w:rPr>
  </w:style>
  <w:style w:type="paragraph" w:styleId="PlainText">
    <w:name w:val="Plain Text"/>
    <w:basedOn w:val="Normal"/>
    <w:link w:val="PlainTextChar"/>
    <w:uiPriority w:val="99"/>
    <w:rsid w:val="00B63CCE"/>
    <w:rPr>
      <w:rFonts w:ascii="Consolas" w:hAnsi="Consolas"/>
      <w:sz w:val="21"/>
      <w:szCs w:val="21"/>
      <w:lang w:val="en-CA"/>
    </w:rPr>
  </w:style>
  <w:style w:type="character" w:customStyle="1" w:styleId="PlainTextChar">
    <w:name w:val="Plain Text Char"/>
    <w:basedOn w:val="DefaultParagraphFont"/>
    <w:link w:val="PlainText"/>
    <w:uiPriority w:val="99"/>
    <w:locked/>
    <w:rsid w:val="00B63CCE"/>
    <w:rPr>
      <w:rFonts w:ascii="Consolas" w:hAnsi="Consolas" w:cs="Times New Roman"/>
      <w:sz w:val="21"/>
      <w:szCs w:val="21"/>
      <w:lang w:eastAsia="en-US"/>
    </w:rPr>
  </w:style>
  <w:style w:type="paragraph" w:styleId="BalloonText">
    <w:name w:val="Balloon Text"/>
    <w:basedOn w:val="Normal"/>
    <w:link w:val="BalloonTextChar"/>
    <w:uiPriority w:val="99"/>
    <w:rsid w:val="0043451D"/>
    <w:rPr>
      <w:rFonts w:ascii="Tahoma" w:hAnsi="Tahoma" w:cs="Tahoma"/>
      <w:sz w:val="16"/>
      <w:szCs w:val="16"/>
    </w:rPr>
  </w:style>
  <w:style w:type="character" w:customStyle="1" w:styleId="BalloonTextChar">
    <w:name w:val="Balloon Text Char"/>
    <w:basedOn w:val="DefaultParagraphFont"/>
    <w:link w:val="BalloonText"/>
    <w:uiPriority w:val="99"/>
    <w:locked/>
    <w:rsid w:val="0043451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888299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1865BE-E8AD-4FC2-BC48-DA17939B4F11}"/>
</file>

<file path=customXml/itemProps2.xml><?xml version="1.0" encoding="utf-8"?>
<ds:datastoreItem xmlns:ds="http://schemas.openxmlformats.org/officeDocument/2006/customXml" ds:itemID="{FCED5A0F-5C46-4C71-8EAD-C4EC25ECF4CB}"/>
</file>

<file path=customXml/itemProps3.xml><?xml version="1.0" encoding="utf-8"?>
<ds:datastoreItem xmlns:ds="http://schemas.openxmlformats.org/officeDocument/2006/customXml" ds:itemID="{2588CF7A-055A-48D7-B9DF-1603BC0612CA}"/>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30</TotalTime>
  <Pages>5</Pages>
  <Words>1099</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dc:description/>
  <cp:lastModifiedBy>gguidocci</cp:lastModifiedBy>
  <cp:revision>7</cp:revision>
  <cp:lastPrinted>2010-11-19T16:38:00Z</cp:lastPrinted>
  <dcterms:created xsi:type="dcterms:W3CDTF">2010-08-25T16:29:00Z</dcterms:created>
  <dcterms:modified xsi:type="dcterms:W3CDTF">2010-11-19T16:56:00Z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4922800</vt:r8>
  </property>
</Properties>
</file>